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1EA4" w14:textId="245CC771" w:rsidR="00BC4DE0" w:rsidRPr="006B38B9" w:rsidRDefault="00BC4DE0" w:rsidP="00E42145">
      <w:pPr>
        <w:jc w:val="center"/>
        <w:rPr>
          <w:b/>
          <w:bCs/>
        </w:rPr>
      </w:pPr>
      <w:r w:rsidRPr="006B38B9">
        <w:rPr>
          <w:b/>
          <w:bCs/>
        </w:rPr>
        <w:t>Minutes of GREN Exec</w:t>
      </w:r>
      <w:r w:rsidR="00E42145" w:rsidRPr="006B38B9">
        <w:rPr>
          <w:b/>
          <w:bCs/>
        </w:rPr>
        <w:t>utive</w:t>
      </w:r>
      <w:r w:rsidRPr="006B38B9">
        <w:rPr>
          <w:b/>
          <w:bCs/>
        </w:rPr>
        <w:t xml:space="preserve"> Meeting by Zoom, Oct</w:t>
      </w:r>
      <w:r w:rsidR="00E42145" w:rsidRPr="006B38B9">
        <w:rPr>
          <w:b/>
          <w:bCs/>
        </w:rPr>
        <w:t xml:space="preserve"> 14, 2021</w:t>
      </w:r>
    </w:p>
    <w:p w14:paraId="165BFEB0" w14:textId="5CDDF506" w:rsidR="00E42145" w:rsidRDefault="006B38B9" w:rsidP="00E42145">
      <w:pPr>
        <w:jc w:val="center"/>
      </w:pPr>
      <w:r>
        <w:t xml:space="preserve">Attendees: </w:t>
      </w:r>
      <w:r w:rsidR="00E42145">
        <w:t xml:space="preserve">Kevin, Greg, John, Susan B., Susan K., </w:t>
      </w:r>
      <w:r w:rsidR="00D33F53">
        <w:t xml:space="preserve">with </w:t>
      </w:r>
      <w:r w:rsidR="00E42145">
        <w:t>Dr. Franz</w:t>
      </w:r>
      <w:r w:rsidR="00D33F53">
        <w:t xml:space="preserve"> </w:t>
      </w:r>
      <w:commentRangeStart w:id="0"/>
      <w:r w:rsidR="00D33F53">
        <w:t>Hartman</w:t>
      </w:r>
      <w:commentRangeEnd w:id="0"/>
      <w:r w:rsidR="00DE6AD2">
        <w:rPr>
          <w:rStyle w:val="CommentReference"/>
        </w:rPr>
        <w:commentReference w:id="0"/>
      </w:r>
    </w:p>
    <w:p w14:paraId="4A0DDAF2" w14:textId="109541BF" w:rsidR="006B38B9" w:rsidRDefault="006B38B9" w:rsidP="00E42145">
      <w:pPr>
        <w:jc w:val="center"/>
      </w:pPr>
    </w:p>
    <w:p w14:paraId="7C81C9F5" w14:textId="1A2DC7D3" w:rsidR="000D538A" w:rsidRDefault="006B38B9" w:rsidP="000D538A">
      <w:pPr>
        <w:spacing w:after="0"/>
      </w:pPr>
      <w:r>
        <w:t>Kevin convened the meeting because of urgency re: discussing GREN’s response to</w:t>
      </w:r>
      <w:r w:rsidR="000D538A">
        <w:t xml:space="preserve"> </w:t>
      </w:r>
    </w:p>
    <w:p w14:paraId="2B6C1615" w14:textId="6C97FF7D" w:rsidR="000D538A" w:rsidRDefault="006B38B9" w:rsidP="000D538A">
      <w:pPr>
        <w:spacing w:after="0"/>
      </w:pPr>
      <w:r>
        <w:t xml:space="preserve">1) </w:t>
      </w:r>
      <w:r w:rsidR="000D538A">
        <w:t>t</w:t>
      </w:r>
      <w:r>
        <w:t xml:space="preserve">he province’s upcoming announcements on Greenbelt expansion in the next weeks and </w:t>
      </w:r>
    </w:p>
    <w:p w14:paraId="5FB38178" w14:textId="77777777" w:rsidR="00DA15C5" w:rsidRDefault="000D538A" w:rsidP="000D538A">
      <w:pPr>
        <w:spacing w:after="0"/>
      </w:pPr>
      <w:r>
        <w:t xml:space="preserve">2) the updated ROP, </w:t>
      </w:r>
      <w:r w:rsidR="00DA15C5">
        <w:t>due to the province by July 22.</w:t>
      </w:r>
    </w:p>
    <w:p w14:paraId="755DB87D" w14:textId="77777777" w:rsidR="00DA15C5" w:rsidRDefault="00DA15C5" w:rsidP="000D538A">
      <w:pPr>
        <w:spacing w:after="0"/>
      </w:pPr>
    </w:p>
    <w:p w14:paraId="52904FB2" w14:textId="77777777" w:rsidR="00DA15C5" w:rsidRDefault="00DA15C5" w:rsidP="00DA15C5">
      <w:pPr>
        <w:spacing w:after="0"/>
      </w:pPr>
    </w:p>
    <w:p w14:paraId="21E72095" w14:textId="1918415D" w:rsidR="00DA15C5" w:rsidRDefault="00DA15C5" w:rsidP="00DA15C5">
      <w:pPr>
        <w:spacing w:after="0"/>
      </w:pPr>
      <w:r>
        <w:t>Greenbelt issue:</w:t>
      </w:r>
    </w:p>
    <w:p w14:paraId="6F833EEA" w14:textId="77777777" w:rsidR="00DA15C5" w:rsidRDefault="00DA15C5" w:rsidP="00DA15C5">
      <w:pPr>
        <w:pStyle w:val="ListParagraph"/>
        <w:numPr>
          <w:ilvl w:val="0"/>
          <w:numId w:val="2"/>
        </w:numPr>
        <w:spacing w:after="0"/>
      </w:pPr>
      <w:r>
        <w:t>Little is known about what Ford will actually propose and how meaningful the promised consultation will be.</w:t>
      </w:r>
    </w:p>
    <w:p w14:paraId="7C739D12" w14:textId="2346E396" w:rsidR="00961F09" w:rsidRDefault="00DA15C5" w:rsidP="00DA15C5">
      <w:pPr>
        <w:pStyle w:val="ListParagraph"/>
        <w:numPr>
          <w:ilvl w:val="0"/>
          <w:numId w:val="2"/>
        </w:numPr>
        <w:spacing w:after="0"/>
      </w:pPr>
      <w:r>
        <w:t>The Region has strong</w:t>
      </w:r>
      <w:r w:rsidR="00961F09">
        <w:t>er</w:t>
      </w:r>
      <w:r>
        <w:t xml:space="preserve"> environmental protections </w:t>
      </w:r>
      <w:r w:rsidR="00961F09">
        <w:t xml:space="preserve">than the greenbelt, </w:t>
      </w:r>
      <w:r>
        <w:t xml:space="preserve">and will likely oppose expansion into Waterloo Region unless assured that the stronger environmental protections will apply. </w:t>
      </w:r>
      <w:r w:rsidR="00961F09">
        <w:t>GREN supports that position. Yet</w:t>
      </w:r>
      <w:r>
        <w:t xml:space="preserve"> other municipalities</w:t>
      </w:r>
      <w:r w:rsidR="00961F09">
        <w:t xml:space="preserve"> have no local protections, so environmental groups there would likely want greenbelt expansion in their areas to get some</w:t>
      </w:r>
      <w:r w:rsidR="00921225">
        <w:t xml:space="preserve"> level of protections</w:t>
      </w:r>
      <w:r w:rsidR="00961F09">
        <w:t xml:space="preserve">. It was agreed that GREN would </w:t>
      </w:r>
      <w:ins w:id="1" w:author="John Jackson" w:date="2021-10-20T11:09:00Z">
        <w:r w:rsidR="00FC52C8">
          <w:t xml:space="preserve">also </w:t>
        </w:r>
      </w:ins>
      <w:r w:rsidR="00961F09">
        <w:t xml:space="preserve">support them. </w:t>
      </w:r>
    </w:p>
    <w:p w14:paraId="2B72BCE7" w14:textId="77777777" w:rsidR="00961F09" w:rsidRDefault="00961F09" w:rsidP="00DA15C5">
      <w:pPr>
        <w:pStyle w:val="ListParagraph"/>
        <w:numPr>
          <w:ilvl w:val="0"/>
          <w:numId w:val="2"/>
        </w:numPr>
        <w:spacing w:after="0"/>
      </w:pPr>
      <w:proofErr w:type="gramStart"/>
      <w:r>
        <w:t>Thus</w:t>
      </w:r>
      <w:proofErr w:type="gramEnd"/>
      <w:r>
        <w:t xml:space="preserve"> GREN could be put in an awkward position, supporting both. All agree that without clear maps of the planned expansion, we can’t go further determining how to handle the situation.</w:t>
      </w:r>
    </w:p>
    <w:p w14:paraId="38FBBC97" w14:textId="6B8B1E74" w:rsidR="00695F97" w:rsidRDefault="00961F09" w:rsidP="00DA15C5">
      <w:pPr>
        <w:pStyle w:val="ListParagraph"/>
        <w:numPr>
          <w:ilvl w:val="0"/>
          <w:numId w:val="2"/>
        </w:numPr>
        <w:spacing w:after="0"/>
      </w:pPr>
      <w:r>
        <w:t>We need to meet with downstream people to figure out their needs</w:t>
      </w:r>
      <w:r w:rsidR="00695F97">
        <w:t xml:space="preserve"> and learn more about the position of all the downstream groups as well as the levels of gov’t within Waterloo Region. </w:t>
      </w:r>
      <w:r>
        <w:t xml:space="preserve"> </w:t>
      </w:r>
    </w:p>
    <w:p w14:paraId="76FCB539" w14:textId="77777777" w:rsidR="00921225" w:rsidRDefault="00695F97" w:rsidP="00DA15C5">
      <w:pPr>
        <w:pStyle w:val="ListParagraph"/>
        <w:numPr>
          <w:ilvl w:val="0"/>
          <w:numId w:val="2"/>
        </w:numPr>
        <w:spacing w:after="0"/>
      </w:pPr>
      <w:r>
        <w:t xml:space="preserve">GREN will engage in the usual ways: EBR submission, media outreach, a statement on our website, teaming up with local groups </w:t>
      </w:r>
      <w:r w:rsidR="00921225">
        <w:t>to get the word out.</w:t>
      </w:r>
    </w:p>
    <w:p w14:paraId="3ABA9F0E" w14:textId="7F432D3B" w:rsidR="008B1AC8" w:rsidRDefault="00921225" w:rsidP="00DA15C5">
      <w:pPr>
        <w:pStyle w:val="ListParagraph"/>
        <w:numPr>
          <w:ilvl w:val="0"/>
          <w:numId w:val="2"/>
        </w:numPr>
        <w:spacing w:after="0"/>
      </w:pPr>
      <w:r>
        <w:t xml:space="preserve">We agreed that some of GREN’s greenbelt funding will be distributed to local groups </w:t>
      </w:r>
      <w:ins w:id="2" w:author="John Jackson" w:date="2021-10-20T11:10:00Z">
        <w:r w:rsidR="00FC52C8">
          <w:t xml:space="preserve">to </w:t>
        </w:r>
      </w:ins>
      <w:r>
        <w:t xml:space="preserve">help them participate, such as the </w:t>
      </w:r>
      <w:proofErr w:type="spellStart"/>
      <w:r>
        <w:t>Nith</w:t>
      </w:r>
      <w:proofErr w:type="spellEnd"/>
      <w:r>
        <w:t xml:space="preserve"> Valley Eco Boosters for webinars</w:t>
      </w:r>
      <w:r w:rsidR="00AD7772">
        <w:t>/Zooms</w:t>
      </w:r>
      <w:r>
        <w:t xml:space="preserve"> and Hold the Line</w:t>
      </w:r>
      <w:ins w:id="3" w:author="John Jackson" w:date="2021-10-20T11:10:00Z">
        <w:r w:rsidR="00FC52C8">
          <w:t xml:space="preserve"> as well downstream community </w:t>
        </w:r>
        <w:proofErr w:type="gramStart"/>
        <w:r w:rsidR="00FC52C8">
          <w:t>groups.</w:t>
        </w:r>
      </w:ins>
      <w:r>
        <w:t>.</w:t>
      </w:r>
      <w:proofErr w:type="gramEnd"/>
      <w:r>
        <w:t xml:space="preserve"> </w:t>
      </w:r>
    </w:p>
    <w:p w14:paraId="5F73F1D7" w14:textId="38DE9575" w:rsidR="008B1AC8" w:rsidRDefault="008B1AC8" w:rsidP="008B1AC8">
      <w:pPr>
        <w:pStyle w:val="ListParagraph"/>
        <w:numPr>
          <w:ilvl w:val="0"/>
          <w:numId w:val="2"/>
        </w:numPr>
        <w:spacing w:after="0"/>
      </w:pPr>
      <w:r>
        <w:t xml:space="preserve">We will also use it to </w:t>
      </w:r>
      <w:r w:rsidR="00921225">
        <w:t xml:space="preserve">compensate Kevin, working with </w:t>
      </w:r>
      <w:commentRangeStart w:id="4"/>
      <w:r w:rsidR="00921225">
        <w:t>Franz</w:t>
      </w:r>
      <w:commentRangeEnd w:id="4"/>
      <w:r w:rsidR="00FC52C8">
        <w:rPr>
          <w:rStyle w:val="CommentReference"/>
        </w:rPr>
        <w:commentReference w:id="4"/>
      </w:r>
      <w:r w:rsidR="00921225">
        <w:t xml:space="preserve">, for </w:t>
      </w:r>
      <w:r w:rsidR="00E36A9F">
        <w:t xml:space="preserve">the </w:t>
      </w:r>
      <w:r w:rsidR="00921225">
        <w:t xml:space="preserve">hours </w:t>
      </w:r>
      <w:r w:rsidR="00E36A9F">
        <w:t xml:space="preserve">he spends </w:t>
      </w:r>
      <w:r w:rsidR="00921225">
        <w:t>as he tak</w:t>
      </w:r>
      <w:r w:rsidR="00AD7772">
        <w:t>es</w:t>
      </w:r>
      <w:r w:rsidR="00921225">
        <w:t xml:space="preserve"> the lead on GREN activities. </w:t>
      </w:r>
      <w:r w:rsidR="00AD7772">
        <w:t>These include</w:t>
      </w:r>
      <w:r>
        <w:t>, at the start,</w:t>
      </w:r>
    </w:p>
    <w:p w14:paraId="4907E8F8" w14:textId="20E70364" w:rsidR="006B38B9" w:rsidRDefault="00AD7772" w:rsidP="008B1AC8">
      <w:pPr>
        <w:pStyle w:val="ListParagraph"/>
        <w:numPr>
          <w:ilvl w:val="1"/>
          <w:numId w:val="2"/>
        </w:numPr>
        <w:spacing w:after="0"/>
      </w:pPr>
      <w:r>
        <w:t>reaching out to Karen Redman to see what she’s thinking</w:t>
      </w:r>
      <w:r w:rsidR="008B1AC8">
        <w:t xml:space="preserve"> </w:t>
      </w:r>
    </w:p>
    <w:p w14:paraId="619DDA7D" w14:textId="68E7087F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>reaching out to Ella in Brant and Mike in Guelph to understand their needs</w:t>
      </w:r>
    </w:p>
    <w:p w14:paraId="023DE0C2" w14:textId="4E1877A7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>drafting an update to GREN members</w:t>
      </w:r>
    </w:p>
    <w:p w14:paraId="51527367" w14:textId="5979E5E6" w:rsidR="008B1AC8" w:rsidRDefault="008B1AC8" w:rsidP="008B1AC8">
      <w:pPr>
        <w:pStyle w:val="ListParagraph"/>
        <w:numPr>
          <w:ilvl w:val="1"/>
          <w:numId w:val="2"/>
        </w:numPr>
        <w:spacing w:after="0"/>
      </w:pPr>
      <w:r>
        <w:t xml:space="preserve">working with Scott </w:t>
      </w:r>
      <w:proofErr w:type="spellStart"/>
      <w:r>
        <w:t>Wicken</w:t>
      </w:r>
      <w:proofErr w:type="spellEnd"/>
      <w:r>
        <w:t xml:space="preserve"> on a GREN website update </w:t>
      </w:r>
    </w:p>
    <w:p w14:paraId="347588D7" w14:textId="58B34156" w:rsidR="008B1AC8" w:rsidRDefault="008B1AC8" w:rsidP="008B1AC8">
      <w:pPr>
        <w:spacing w:after="0"/>
      </w:pPr>
    </w:p>
    <w:p w14:paraId="0CDAE466" w14:textId="7012DBD1" w:rsidR="002512BB" w:rsidRDefault="008B1AC8" w:rsidP="008B1AC8">
      <w:pPr>
        <w:spacing w:after="0"/>
      </w:pPr>
      <w:r>
        <w:t>ROP issue:</w:t>
      </w:r>
    </w:p>
    <w:p w14:paraId="0A101CFC" w14:textId="77777777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>With increased population mandated for Waterloo Region by the province, the pressure from developers is on.</w:t>
      </w:r>
    </w:p>
    <w:p w14:paraId="77E80022" w14:textId="77777777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 xml:space="preserve">Hamilton costed 3 growth options, and the people voted for 0 growth. Ford gov’t not happy, and developers are pushing back hard. </w:t>
      </w:r>
    </w:p>
    <w:p w14:paraId="6C5766E2" w14:textId="44777673" w:rsidR="002512BB" w:rsidRDefault="002512BB" w:rsidP="002512BB">
      <w:pPr>
        <w:pStyle w:val="ListParagraph"/>
        <w:numPr>
          <w:ilvl w:val="0"/>
          <w:numId w:val="4"/>
        </w:numPr>
        <w:spacing w:after="0"/>
      </w:pPr>
      <w:r>
        <w:t xml:space="preserve">Kevin </w:t>
      </w:r>
      <w:proofErr w:type="spellStart"/>
      <w:r>
        <w:t>Eby</w:t>
      </w:r>
      <w:proofErr w:type="spellEnd"/>
      <w:r>
        <w:t xml:space="preserve"> says we could meet the needs of population growth without moving the countryside line.     </w:t>
      </w:r>
    </w:p>
    <w:p w14:paraId="6659CBAA" w14:textId="2A3D1723" w:rsidR="002512BB" w:rsidRDefault="002512BB" w:rsidP="002512BB">
      <w:pPr>
        <w:pStyle w:val="ListParagraph"/>
        <w:numPr>
          <w:ilvl w:val="0"/>
          <w:numId w:val="3"/>
        </w:numPr>
        <w:spacing w:after="0"/>
      </w:pPr>
      <w:r>
        <w:t xml:space="preserve">Kevin will see what Karen Redman is thinking on this. </w:t>
      </w:r>
    </w:p>
    <w:p w14:paraId="5BA5C0E7" w14:textId="00E64087" w:rsidR="00D33F53" w:rsidRDefault="00D33F53" w:rsidP="00E42145">
      <w:pPr>
        <w:jc w:val="center"/>
      </w:pPr>
    </w:p>
    <w:p w14:paraId="1C463005" w14:textId="3047A116" w:rsidR="00D33F53" w:rsidRDefault="002512BB" w:rsidP="00E42145">
      <w:pPr>
        <w:jc w:val="center"/>
      </w:pPr>
      <w:r>
        <w:t>Minutes by Susan Bryant</w:t>
      </w:r>
    </w:p>
    <w:sectPr w:rsidR="00D33F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 Jackson" w:date="2021-10-20T10:48:00Z" w:initials="JJ">
    <w:p w14:paraId="7991DF6A" w14:textId="60B58A86" w:rsidR="00DE6AD2" w:rsidRDefault="00DE6AD2">
      <w:pPr>
        <w:pStyle w:val="CommentText"/>
      </w:pPr>
      <w:r>
        <w:rPr>
          <w:rStyle w:val="CommentReference"/>
        </w:rPr>
        <w:annotationRef/>
      </w:r>
      <w:r>
        <w:t xml:space="preserve">Do we have to use Dr? first, Dr is often taken to mean a medical doctor. Secondly, there may well be others who have a PhD </w:t>
      </w:r>
      <w:r w:rsidR="00FC52C8">
        <w:t>that we don’t give that recognition to.</w:t>
      </w:r>
    </w:p>
  </w:comment>
  <w:comment w:id="4" w:author="John Jackson" w:date="2021-10-20T11:11:00Z" w:initials="JJ">
    <w:p w14:paraId="05590D54" w14:textId="07B2C013" w:rsidR="00FC52C8" w:rsidRDefault="00FC52C8">
      <w:pPr>
        <w:pStyle w:val="CommentText"/>
      </w:pPr>
      <w:r>
        <w:rPr>
          <w:rStyle w:val="CommentReference"/>
        </w:rPr>
        <w:annotationRef/>
      </w:r>
      <w:r>
        <w:t xml:space="preserve">Am I correct that </w:t>
      </w:r>
      <w:proofErr w:type="spellStart"/>
      <w:r>
        <w:t>franz</w:t>
      </w:r>
      <w:proofErr w:type="spellEnd"/>
      <w:r>
        <w:t xml:space="preserve"> will also get some of the money from our </w:t>
      </w:r>
      <w:proofErr w:type="gramStart"/>
      <w:r>
        <w:t>grant.</w:t>
      </w:r>
      <w:proofErr w:type="gramEnd"/>
      <w:r>
        <w:t xml:space="preserve"> If so, make that clear.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91DF6A" w15:done="0"/>
  <w15:commentEx w15:paraId="05590D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7278" w16cex:dateUtc="2021-10-20T14:48:00Z"/>
  <w16cex:commentExtensible w16cex:durableId="251A77D2" w16cex:dateUtc="2021-10-20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1DF6A" w16cid:durableId="251A7278"/>
  <w16cid:commentId w16cid:paraId="05590D54" w16cid:durableId="251A77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C3A"/>
    <w:multiLevelType w:val="hybridMultilevel"/>
    <w:tmpl w:val="F600FB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40265"/>
    <w:multiLevelType w:val="hybridMultilevel"/>
    <w:tmpl w:val="FD72A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CD6"/>
    <w:multiLevelType w:val="hybridMultilevel"/>
    <w:tmpl w:val="A84CF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D4921"/>
    <w:multiLevelType w:val="hybridMultilevel"/>
    <w:tmpl w:val="CFC0916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Jackson">
    <w15:presenceInfo w15:providerId="Windows Live" w15:userId="24a30a4eccfb9e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0"/>
    <w:rsid w:val="000D538A"/>
    <w:rsid w:val="002512BB"/>
    <w:rsid w:val="00695F97"/>
    <w:rsid w:val="006B38B9"/>
    <w:rsid w:val="00794AEB"/>
    <w:rsid w:val="008B1AC8"/>
    <w:rsid w:val="00921225"/>
    <w:rsid w:val="00961F09"/>
    <w:rsid w:val="00AD2F6E"/>
    <w:rsid w:val="00AD7772"/>
    <w:rsid w:val="00BC4DE0"/>
    <w:rsid w:val="00D33F53"/>
    <w:rsid w:val="00DA15C5"/>
    <w:rsid w:val="00DE6AD2"/>
    <w:rsid w:val="00E36A9F"/>
    <w:rsid w:val="00E4214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351"/>
  <w15:chartTrackingRefBased/>
  <w15:docId w15:val="{4D4EFA5D-655B-4A85-B725-0D04A63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C5"/>
    <w:pPr>
      <w:ind w:left="720"/>
      <w:contextualSpacing/>
    </w:pPr>
  </w:style>
  <w:style w:type="paragraph" w:styleId="Revision">
    <w:name w:val="Revision"/>
    <w:hidden/>
    <w:uiPriority w:val="99"/>
    <w:semiHidden/>
    <w:rsid w:val="00DE6A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Bryant</dc:creator>
  <cp:keywords/>
  <dc:description/>
  <cp:lastModifiedBy>John Jackson</cp:lastModifiedBy>
  <cp:revision>2</cp:revision>
  <dcterms:created xsi:type="dcterms:W3CDTF">2021-10-20T15:13:00Z</dcterms:created>
  <dcterms:modified xsi:type="dcterms:W3CDTF">2021-10-20T15:13:00Z</dcterms:modified>
</cp:coreProperties>
</file>