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1D09" w14:textId="77777777" w:rsidR="00000A4D" w:rsidRPr="00793AAC" w:rsidRDefault="00000A4D" w:rsidP="00000A4D">
      <w:pPr>
        <w:pStyle w:val="NoSpacing"/>
        <w:rPr>
          <w:rFonts w:ascii="Arial" w:hAnsi="Arial" w:cs="Arial"/>
        </w:rPr>
      </w:pPr>
    </w:p>
    <w:p w14:paraId="6738A63A" w14:textId="77777777" w:rsidR="00000A4D" w:rsidRPr="00793AAC" w:rsidRDefault="00000A4D" w:rsidP="00000A4D">
      <w:pPr>
        <w:pStyle w:val="NoSpacing"/>
        <w:rPr>
          <w:rFonts w:ascii="Arial" w:hAnsi="Arial" w:cs="Arial"/>
        </w:rPr>
      </w:pPr>
      <w:r w:rsidRPr="00793AAC">
        <w:rPr>
          <w:rFonts w:ascii="Arial" w:hAnsi="Arial" w:cs="Arial"/>
        </w:rPr>
        <w:t>February 2021</w:t>
      </w:r>
    </w:p>
    <w:p w14:paraId="034DF59C" w14:textId="77777777" w:rsidR="00000A4D" w:rsidRPr="00793AAC" w:rsidRDefault="00000A4D" w:rsidP="00000A4D">
      <w:pPr>
        <w:pStyle w:val="NoSpacing"/>
        <w:rPr>
          <w:rFonts w:ascii="Arial" w:hAnsi="Arial" w:cs="Arial"/>
        </w:rPr>
      </w:pPr>
    </w:p>
    <w:p w14:paraId="60D422C8" w14:textId="77777777" w:rsidR="00000A4D" w:rsidRPr="00793AAC" w:rsidRDefault="00000A4D" w:rsidP="00000A4D">
      <w:pPr>
        <w:pStyle w:val="NoSpacing"/>
        <w:rPr>
          <w:rFonts w:ascii="Arial" w:hAnsi="Arial" w:cs="Arial"/>
        </w:rPr>
      </w:pPr>
      <w:r w:rsidRPr="00793AAC">
        <w:rPr>
          <w:rFonts w:ascii="Arial" w:hAnsi="Arial" w:cs="Arial"/>
        </w:rPr>
        <w:t>Grand River Environmental Network</w:t>
      </w:r>
    </w:p>
    <w:p w14:paraId="45474CF1" w14:textId="77777777" w:rsidR="00000A4D" w:rsidRPr="00793AAC" w:rsidRDefault="00000A4D" w:rsidP="00000A4D">
      <w:pPr>
        <w:pStyle w:val="NoSpacing"/>
        <w:rPr>
          <w:rFonts w:ascii="Arial" w:hAnsi="Arial" w:cs="Arial"/>
        </w:rPr>
      </w:pPr>
      <w:r w:rsidRPr="00793AAC">
        <w:rPr>
          <w:rFonts w:ascii="Arial" w:hAnsi="Arial" w:cs="Arial"/>
        </w:rPr>
        <w:t>c/o John Jackson</w:t>
      </w:r>
    </w:p>
    <w:p w14:paraId="5B5F94D0" w14:textId="77777777" w:rsidR="00000A4D" w:rsidRPr="00793AAC" w:rsidRDefault="00000A4D" w:rsidP="00000A4D">
      <w:pPr>
        <w:pStyle w:val="NoSpacing"/>
        <w:rPr>
          <w:rFonts w:ascii="Arial" w:hAnsi="Arial" w:cs="Arial"/>
        </w:rPr>
      </w:pPr>
      <w:r w:rsidRPr="00793AAC">
        <w:rPr>
          <w:rFonts w:ascii="Arial" w:hAnsi="Arial" w:cs="Arial"/>
        </w:rPr>
        <w:t>17 Major Street</w:t>
      </w:r>
    </w:p>
    <w:p w14:paraId="7CDCD28A" w14:textId="77777777" w:rsidR="00000A4D" w:rsidRPr="00793AAC" w:rsidRDefault="00000A4D" w:rsidP="00000A4D">
      <w:pPr>
        <w:pStyle w:val="NoSpacing"/>
        <w:rPr>
          <w:rFonts w:ascii="Arial" w:hAnsi="Arial" w:cs="Arial"/>
        </w:rPr>
      </w:pPr>
      <w:r w:rsidRPr="00793AAC">
        <w:rPr>
          <w:rFonts w:ascii="Arial" w:hAnsi="Arial" w:cs="Arial"/>
        </w:rPr>
        <w:t xml:space="preserve">Kitchener, </w:t>
      </w:r>
      <w:proofErr w:type="gramStart"/>
      <w:r w:rsidRPr="00793AAC">
        <w:rPr>
          <w:rFonts w:ascii="Arial" w:hAnsi="Arial" w:cs="Arial"/>
        </w:rPr>
        <w:t>ON  N</w:t>
      </w:r>
      <w:proofErr w:type="gramEnd"/>
      <w:r w:rsidRPr="00793AAC">
        <w:rPr>
          <w:rFonts w:ascii="Arial" w:hAnsi="Arial" w:cs="Arial"/>
        </w:rPr>
        <w:t>2H 4R1</w:t>
      </w:r>
    </w:p>
    <w:p w14:paraId="3E85F650" w14:textId="77777777" w:rsidR="00000A4D" w:rsidRPr="00793AAC" w:rsidRDefault="00000A4D" w:rsidP="00000A4D">
      <w:pPr>
        <w:pStyle w:val="NoSpacing"/>
        <w:rPr>
          <w:rFonts w:ascii="Arial" w:hAnsi="Arial" w:cs="Arial"/>
        </w:rPr>
      </w:pPr>
    </w:p>
    <w:p w14:paraId="34473068" w14:textId="77777777" w:rsidR="00000A4D" w:rsidRPr="00793AAC" w:rsidRDefault="00000A4D" w:rsidP="00000A4D">
      <w:pPr>
        <w:pStyle w:val="NoSpacing"/>
        <w:rPr>
          <w:rFonts w:ascii="Arial" w:hAnsi="Arial" w:cs="Arial"/>
        </w:rPr>
      </w:pPr>
      <w:r w:rsidRPr="00793AAC">
        <w:rPr>
          <w:rFonts w:ascii="Arial" w:hAnsi="Arial" w:cs="Arial"/>
        </w:rPr>
        <w:t xml:space="preserve">To: </w:t>
      </w:r>
      <w:hyperlink r:id="rId7" w:history="1">
        <w:r w:rsidRPr="00793AAC">
          <w:rPr>
            <w:rStyle w:val="Hyperlink"/>
            <w:rFonts w:ascii="Arial" w:hAnsi="Arial" w:cs="Arial"/>
          </w:rPr>
          <w:t>RegionalOfficialPlanReview@regionofwaterloo.ca</w:t>
        </w:r>
      </w:hyperlink>
    </w:p>
    <w:p w14:paraId="2A18DB5A" w14:textId="77777777" w:rsidR="00000A4D" w:rsidRPr="00793AAC" w:rsidRDefault="00000A4D" w:rsidP="00000A4D">
      <w:pPr>
        <w:pStyle w:val="NoSpacing"/>
        <w:rPr>
          <w:rFonts w:ascii="Arial" w:hAnsi="Arial" w:cs="Arial"/>
        </w:rPr>
      </w:pPr>
    </w:p>
    <w:p w14:paraId="16A3CFCF" w14:textId="77777777" w:rsidR="00000A4D" w:rsidRPr="00793AAC" w:rsidRDefault="00000A4D" w:rsidP="00000A4D">
      <w:pPr>
        <w:pStyle w:val="NoSpacing"/>
        <w:rPr>
          <w:rFonts w:ascii="Arial" w:hAnsi="Arial" w:cs="Arial"/>
          <w:b/>
          <w:u w:val="single"/>
        </w:rPr>
      </w:pPr>
      <w:r w:rsidRPr="00793AAC">
        <w:rPr>
          <w:rFonts w:ascii="Arial" w:hAnsi="Arial" w:cs="Arial"/>
          <w:b/>
          <w:u w:val="single"/>
        </w:rPr>
        <w:t xml:space="preserve">Re: Climate Change Policy Direction Paper – 5 Year </w:t>
      </w:r>
      <w:commentRangeStart w:id="0"/>
      <w:r w:rsidRPr="00793AAC">
        <w:rPr>
          <w:rFonts w:ascii="Arial" w:hAnsi="Arial" w:cs="Arial"/>
          <w:b/>
          <w:u w:val="single"/>
        </w:rPr>
        <w:t>Review</w:t>
      </w:r>
      <w:commentRangeEnd w:id="0"/>
      <w:r w:rsidR="00100798">
        <w:rPr>
          <w:rStyle w:val="CommentReference"/>
        </w:rPr>
        <w:commentReference w:id="0"/>
      </w:r>
      <w:r w:rsidRPr="00793AAC">
        <w:rPr>
          <w:rFonts w:ascii="Arial" w:hAnsi="Arial" w:cs="Arial"/>
          <w:b/>
          <w:u w:val="single"/>
        </w:rPr>
        <w:t xml:space="preserve"> </w:t>
      </w:r>
    </w:p>
    <w:p w14:paraId="2567EFF3" w14:textId="77777777" w:rsidR="00000A4D" w:rsidRPr="00793AAC" w:rsidRDefault="00000A4D" w:rsidP="00000A4D">
      <w:pPr>
        <w:pStyle w:val="NoSpacing"/>
        <w:rPr>
          <w:rFonts w:ascii="Arial" w:hAnsi="Arial" w:cs="Arial"/>
        </w:rPr>
      </w:pPr>
    </w:p>
    <w:p w14:paraId="1F6CF626" w14:textId="77777777" w:rsidR="00982C77" w:rsidRDefault="00000A4D" w:rsidP="00000A4D">
      <w:pPr>
        <w:pStyle w:val="NoSpacing"/>
        <w:rPr>
          <w:rFonts w:ascii="Arial" w:hAnsi="Arial" w:cs="Arial"/>
        </w:rPr>
      </w:pPr>
      <w:r w:rsidRPr="00793AAC">
        <w:rPr>
          <w:rFonts w:ascii="Arial" w:hAnsi="Arial" w:cs="Arial"/>
        </w:rPr>
        <w:t>Thank you for the opportunity</w:t>
      </w:r>
      <w:r w:rsidR="00CE0CB6" w:rsidRPr="00793AAC">
        <w:rPr>
          <w:rFonts w:ascii="Arial" w:hAnsi="Arial" w:cs="Arial"/>
        </w:rPr>
        <w:t xml:space="preserve"> for the Grand River Environmental Network</w:t>
      </w:r>
      <w:r w:rsidRPr="00793AAC">
        <w:rPr>
          <w:rFonts w:ascii="Arial" w:hAnsi="Arial" w:cs="Arial"/>
        </w:rPr>
        <w:t xml:space="preserve"> to comment on the above paper. </w:t>
      </w:r>
    </w:p>
    <w:p w14:paraId="322BE47A" w14:textId="77777777" w:rsidR="00982C77" w:rsidRDefault="00982C77" w:rsidP="00000A4D">
      <w:pPr>
        <w:pStyle w:val="NoSpacing"/>
        <w:rPr>
          <w:rFonts w:ascii="Arial" w:hAnsi="Arial" w:cs="Arial"/>
        </w:rPr>
      </w:pPr>
    </w:p>
    <w:p w14:paraId="58E8D989" w14:textId="77777777" w:rsidR="00982C77" w:rsidRDefault="00982C77" w:rsidP="00000A4D">
      <w:pPr>
        <w:pStyle w:val="NoSpacing"/>
        <w:rPr>
          <w:rFonts w:ascii="Arial" w:hAnsi="Arial" w:cs="Arial"/>
          <w:b/>
          <w:u w:val="single"/>
        </w:rPr>
      </w:pPr>
      <w:r w:rsidRPr="00982C77">
        <w:rPr>
          <w:rFonts w:ascii="Arial" w:hAnsi="Arial" w:cs="Arial"/>
          <w:b/>
          <w:u w:val="single"/>
        </w:rPr>
        <w:t>Policy Direction Generally Sound</w:t>
      </w:r>
    </w:p>
    <w:p w14:paraId="77EE45F7" w14:textId="77777777" w:rsidR="00982C77" w:rsidRPr="00982C77" w:rsidRDefault="00982C77" w:rsidP="00000A4D">
      <w:pPr>
        <w:pStyle w:val="NoSpacing"/>
        <w:rPr>
          <w:rFonts w:ascii="Arial" w:hAnsi="Arial" w:cs="Arial"/>
          <w:b/>
          <w:u w:val="single"/>
        </w:rPr>
      </w:pPr>
    </w:p>
    <w:p w14:paraId="0AFF15D6" w14:textId="77777777" w:rsidR="004E7C16" w:rsidRPr="00793AAC" w:rsidRDefault="00982C77" w:rsidP="00000A4D">
      <w:pPr>
        <w:pStyle w:val="NoSpacing"/>
        <w:rPr>
          <w:rFonts w:ascii="Arial" w:hAnsi="Arial" w:cs="Arial"/>
        </w:rPr>
      </w:pPr>
      <w:r>
        <w:rPr>
          <w:rFonts w:ascii="Arial" w:hAnsi="Arial" w:cs="Arial"/>
        </w:rPr>
        <w:t>With less than one percent of the R</w:t>
      </w:r>
      <w:r w:rsidRPr="00793AAC">
        <w:rPr>
          <w:rFonts w:ascii="Arial" w:hAnsi="Arial" w:cs="Arial"/>
        </w:rPr>
        <w:t xml:space="preserve">egion’s greenhouse gas </w:t>
      </w:r>
      <w:commentRangeStart w:id="1"/>
      <w:r w:rsidRPr="00793AAC">
        <w:rPr>
          <w:rFonts w:ascii="Arial" w:hAnsi="Arial" w:cs="Arial"/>
        </w:rPr>
        <w:t>emissions</w:t>
      </w:r>
      <w:commentRangeEnd w:id="1"/>
      <w:r w:rsidR="00100798">
        <w:rPr>
          <w:rStyle w:val="CommentReference"/>
        </w:rPr>
        <w:commentReference w:id="1"/>
      </w:r>
      <w:r>
        <w:rPr>
          <w:rFonts w:ascii="Arial" w:hAnsi="Arial" w:cs="Arial"/>
        </w:rPr>
        <w:t xml:space="preserve"> so far</w:t>
      </w:r>
      <w:r w:rsidRPr="00793AAC">
        <w:rPr>
          <w:rFonts w:ascii="Arial" w:hAnsi="Arial" w:cs="Arial"/>
        </w:rPr>
        <w:t xml:space="preserve"> due to regional efforts</w:t>
      </w:r>
      <w:r>
        <w:rPr>
          <w:rFonts w:ascii="Arial" w:hAnsi="Arial" w:cs="Arial"/>
        </w:rPr>
        <w:t>—</w:t>
      </w:r>
      <w:r w:rsidRPr="00793AAC">
        <w:rPr>
          <w:rFonts w:ascii="Arial" w:hAnsi="Arial" w:cs="Arial"/>
        </w:rPr>
        <w:t xml:space="preserve">the rest </w:t>
      </w:r>
      <w:r>
        <w:rPr>
          <w:rFonts w:ascii="Arial" w:hAnsi="Arial" w:cs="Arial"/>
        </w:rPr>
        <w:t xml:space="preserve">being </w:t>
      </w:r>
      <w:r w:rsidRPr="00793AAC">
        <w:rPr>
          <w:rFonts w:ascii="Arial" w:hAnsi="Arial" w:cs="Arial"/>
        </w:rPr>
        <w:t>attributable to the provinc</w:t>
      </w:r>
      <w:r>
        <w:rPr>
          <w:rFonts w:ascii="Arial" w:hAnsi="Arial" w:cs="Arial"/>
        </w:rPr>
        <w:t>e shutting down the coal plants—we need to up our game.</w:t>
      </w:r>
    </w:p>
    <w:p w14:paraId="76F56504" w14:textId="77777777" w:rsidR="004E7C16" w:rsidRPr="00793AAC" w:rsidRDefault="004E7C16" w:rsidP="00000A4D">
      <w:pPr>
        <w:pStyle w:val="NoSpacing"/>
        <w:rPr>
          <w:rFonts w:ascii="Arial" w:hAnsi="Arial" w:cs="Arial"/>
        </w:rPr>
      </w:pPr>
    </w:p>
    <w:p w14:paraId="3F314616" w14:textId="3C408F2C" w:rsidR="002C670D" w:rsidRDefault="00982C77" w:rsidP="00000A4D">
      <w:pPr>
        <w:pStyle w:val="NoSpacing"/>
        <w:rPr>
          <w:rFonts w:ascii="Arial" w:hAnsi="Arial" w:cs="Arial"/>
        </w:rPr>
      </w:pPr>
      <w:r>
        <w:rPr>
          <w:rFonts w:ascii="Arial" w:hAnsi="Arial" w:cs="Arial"/>
        </w:rPr>
        <w:t>Overall, w</w:t>
      </w:r>
      <w:r w:rsidR="004E7C16" w:rsidRPr="00793AAC">
        <w:rPr>
          <w:rFonts w:ascii="Arial" w:hAnsi="Arial" w:cs="Arial"/>
        </w:rPr>
        <w:t xml:space="preserve">ithin the </w:t>
      </w:r>
      <w:r w:rsidR="008B0A9A">
        <w:rPr>
          <w:rFonts w:ascii="Arial" w:hAnsi="Arial" w:cs="Arial"/>
        </w:rPr>
        <w:t>R</w:t>
      </w:r>
      <w:r w:rsidR="004E7C16" w:rsidRPr="00793AAC">
        <w:rPr>
          <w:rFonts w:ascii="Arial" w:hAnsi="Arial" w:cs="Arial"/>
        </w:rPr>
        <w:t xml:space="preserve">egion’s described capacity of </w:t>
      </w:r>
      <w:r w:rsidR="002C670D" w:rsidRPr="00793AAC">
        <w:rPr>
          <w:rFonts w:ascii="Arial" w:hAnsi="Arial" w:cs="Arial"/>
        </w:rPr>
        <w:t xml:space="preserve">“providing leadership; coordinating among stakeholders; developing and monitoring a clear and consistent policy framework; setting region-wide standards; and facilitating </w:t>
      </w:r>
      <w:r w:rsidR="008B0A9A">
        <w:rPr>
          <w:rFonts w:ascii="Arial" w:hAnsi="Arial" w:cs="Arial"/>
        </w:rPr>
        <w:t>r</w:t>
      </w:r>
      <w:r w:rsidR="002C670D" w:rsidRPr="00793AAC">
        <w:rPr>
          <w:rFonts w:ascii="Arial" w:hAnsi="Arial" w:cs="Arial"/>
        </w:rPr>
        <w:t>egional and local action</w:t>
      </w:r>
      <w:r w:rsidR="004E7C16" w:rsidRPr="00793AAC">
        <w:rPr>
          <w:rFonts w:ascii="Arial" w:hAnsi="Arial" w:cs="Arial"/>
        </w:rPr>
        <w:t xml:space="preserve">,” the policy directions are </w:t>
      </w:r>
      <w:r w:rsidR="00D47584">
        <w:rPr>
          <w:rFonts w:ascii="Arial" w:hAnsi="Arial" w:cs="Arial"/>
        </w:rPr>
        <w:t xml:space="preserve">generally </w:t>
      </w:r>
      <w:r w:rsidR="004E7C16" w:rsidRPr="00793AAC">
        <w:rPr>
          <w:rFonts w:ascii="Arial" w:hAnsi="Arial" w:cs="Arial"/>
        </w:rPr>
        <w:t xml:space="preserve">sound. </w:t>
      </w:r>
    </w:p>
    <w:p w14:paraId="605A88BD" w14:textId="77777777" w:rsidR="00D47584" w:rsidRDefault="00D47584" w:rsidP="00000A4D">
      <w:pPr>
        <w:pStyle w:val="NoSpacing"/>
        <w:rPr>
          <w:rFonts w:ascii="Arial" w:hAnsi="Arial" w:cs="Arial"/>
        </w:rPr>
      </w:pPr>
    </w:p>
    <w:p w14:paraId="0C3CB732" w14:textId="77777777" w:rsidR="00C11FF1" w:rsidRPr="00C11FF1" w:rsidRDefault="00C11FF1" w:rsidP="00D47584">
      <w:pPr>
        <w:pStyle w:val="NoSpacing"/>
        <w:rPr>
          <w:rFonts w:ascii="Arial" w:hAnsi="Arial" w:cs="Arial"/>
          <w:b/>
          <w:u w:val="single"/>
        </w:rPr>
      </w:pPr>
      <w:r w:rsidRPr="00C11FF1">
        <w:rPr>
          <w:rFonts w:ascii="Arial" w:hAnsi="Arial" w:cs="Arial"/>
          <w:b/>
          <w:u w:val="single"/>
        </w:rPr>
        <w:t>C40 Mayor’s Agenda</w:t>
      </w:r>
    </w:p>
    <w:p w14:paraId="104CA84C" w14:textId="77777777" w:rsidR="00C11FF1" w:rsidRDefault="00C11FF1" w:rsidP="00D47584">
      <w:pPr>
        <w:pStyle w:val="NoSpacing"/>
        <w:rPr>
          <w:rFonts w:ascii="Arial" w:hAnsi="Arial" w:cs="Arial"/>
        </w:rPr>
      </w:pPr>
    </w:p>
    <w:p w14:paraId="67E128C0" w14:textId="77777777" w:rsidR="00D47584" w:rsidRPr="00793AAC" w:rsidRDefault="00C11FF1" w:rsidP="00D47584">
      <w:pPr>
        <w:pStyle w:val="NoSpacing"/>
        <w:rPr>
          <w:rFonts w:ascii="Arial" w:hAnsi="Arial" w:cs="Arial"/>
        </w:rPr>
      </w:pPr>
      <w:r>
        <w:rPr>
          <w:rFonts w:ascii="Arial" w:hAnsi="Arial" w:cs="Arial"/>
        </w:rPr>
        <w:t>Although Waterloo Region isn’t one of the international C40 Cities collaborating to address climate change, the paper generally aligns with</w:t>
      </w:r>
      <w:r w:rsidR="00D47584">
        <w:rPr>
          <w:rFonts w:ascii="Arial" w:hAnsi="Arial" w:cs="Arial"/>
        </w:rPr>
        <w:t xml:space="preserve"> the </w:t>
      </w:r>
      <w:hyperlink r:id="rId12" w:anchor="36000001Enhz/a/1Q000000kVoY/kuR1PLHMGR2K9eEbo8aivV.xPegZVTqwt.EjX.4a.hk" w:history="1">
        <w:r w:rsidR="00D47584" w:rsidRPr="00793AAC">
          <w:rPr>
            <w:rStyle w:val="Hyperlink"/>
            <w:rFonts w:ascii="Arial" w:hAnsi="Arial" w:cs="Arial"/>
          </w:rPr>
          <w:t>C40 Mayor’s agenda</w:t>
        </w:r>
      </w:hyperlink>
      <w:r w:rsidR="00D47584" w:rsidRPr="00793AAC">
        <w:rPr>
          <w:rFonts w:ascii="Arial" w:hAnsi="Arial" w:cs="Arial"/>
        </w:rPr>
        <w:t xml:space="preserve"> </w:t>
      </w:r>
      <w:r w:rsidR="00D47584">
        <w:rPr>
          <w:rFonts w:ascii="Arial" w:hAnsi="Arial" w:cs="Arial"/>
        </w:rPr>
        <w:t>of</w:t>
      </w:r>
      <w:r w:rsidR="00D47584" w:rsidRPr="00793AAC">
        <w:rPr>
          <w:rFonts w:ascii="Arial" w:hAnsi="Arial" w:cs="Arial"/>
        </w:rPr>
        <w:t xml:space="preserve">: </w:t>
      </w:r>
    </w:p>
    <w:p w14:paraId="43E52FFB"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Building retrofits</w:t>
      </w:r>
    </w:p>
    <w:p w14:paraId="4A6E8F0B"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Renewable energy</w:t>
      </w:r>
    </w:p>
    <w:p w14:paraId="0E727131"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Nature-based solutions (parks, green roofs, green walls, blue infrastructure, permeable pavements)</w:t>
      </w:r>
    </w:p>
    <w:p w14:paraId="576D1042" w14:textId="77777777" w:rsidR="00D47584" w:rsidRPr="00793AAC" w:rsidRDefault="00D47584" w:rsidP="00D47584">
      <w:pPr>
        <w:pStyle w:val="NoSpacing"/>
        <w:numPr>
          <w:ilvl w:val="0"/>
          <w:numId w:val="3"/>
        </w:numPr>
        <w:rPr>
          <w:rFonts w:ascii="Arial" w:hAnsi="Arial" w:cs="Arial"/>
        </w:rPr>
      </w:pPr>
      <w:r w:rsidRPr="00793AAC">
        <w:rPr>
          <w:rFonts w:ascii="Arial" w:hAnsi="Arial" w:cs="Arial"/>
        </w:rPr>
        <w:t>Circular economy strategies</w:t>
      </w:r>
    </w:p>
    <w:p w14:paraId="0E159B4E" w14:textId="77777777" w:rsidR="00D47584" w:rsidRPr="00793AAC" w:rsidRDefault="00D47584" w:rsidP="00D47584">
      <w:pPr>
        <w:pStyle w:val="NoSpacing"/>
        <w:numPr>
          <w:ilvl w:val="0"/>
          <w:numId w:val="3"/>
        </w:numPr>
        <w:rPr>
          <w:rFonts w:ascii="Arial" w:hAnsi="Arial" w:cs="Arial"/>
        </w:rPr>
      </w:pPr>
      <w:r>
        <w:rPr>
          <w:rFonts w:ascii="Arial" w:hAnsi="Arial" w:cs="Arial"/>
        </w:rPr>
        <w:t>Sustainable t</w:t>
      </w:r>
      <w:r w:rsidRPr="00793AAC">
        <w:rPr>
          <w:rFonts w:ascii="Arial" w:hAnsi="Arial" w:cs="Arial"/>
        </w:rPr>
        <w:t>ransport</w:t>
      </w:r>
      <w:r>
        <w:rPr>
          <w:rFonts w:ascii="Arial" w:hAnsi="Arial" w:cs="Arial"/>
        </w:rPr>
        <w:t>, and</w:t>
      </w:r>
    </w:p>
    <w:p w14:paraId="6DF3C551" w14:textId="77777777" w:rsidR="00982C77" w:rsidRPr="00C11FF1" w:rsidRDefault="00D47584" w:rsidP="00982C77">
      <w:pPr>
        <w:pStyle w:val="NoSpacing"/>
        <w:numPr>
          <w:ilvl w:val="0"/>
          <w:numId w:val="3"/>
        </w:numPr>
        <w:rPr>
          <w:rFonts w:ascii="Arial" w:hAnsi="Arial" w:cs="Arial"/>
        </w:rPr>
      </w:pPr>
      <w:r w:rsidRPr="00793AAC">
        <w:rPr>
          <w:rFonts w:ascii="Arial" w:hAnsi="Arial" w:cs="Arial"/>
        </w:rPr>
        <w:t>Low carbon clean infrastructure that will also create green jobs</w:t>
      </w:r>
    </w:p>
    <w:p w14:paraId="3BE5A74B" w14:textId="77777777" w:rsidR="00C11FF1" w:rsidRDefault="00C11FF1" w:rsidP="00C11FF1">
      <w:pPr>
        <w:pStyle w:val="NoSpacing"/>
        <w:ind w:left="720"/>
        <w:rPr>
          <w:rFonts w:ascii="Arial" w:hAnsi="Arial" w:cs="Arial"/>
        </w:rPr>
      </w:pPr>
    </w:p>
    <w:p w14:paraId="744FAD41" w14:textId="77777777" w:rsidR="00C11FF1" w:rsidRDefault="00C11FF1" w:rsidP="00C11FF1">
      <w:pPr>
        <w:pStyle w:val="NoSpacing"/>
        <w:rPr>
          <w:rFonts w:ascii="Arial" w:hAnsi="Arial" w:cs="Arial"/>
        </w:rPr>
      </w:pPr>
      <w:r>
        <w:rPr>
          <w:rFonts w:ascii="Arial" w:hAnsi="Arial" w:cs="Arial"/>
        </w:rPr>
        <w:t>The Region’s plan, b</w:t>
      </w:r>
      <w:r w:rsidR="005C1262">
        <w:rPr>
          <w:rFonts w:ascii="Arial" w:hAnsi="Arial" w:cs="Arial"/>
        </w:rPr>
        <w:t xml:space="preserve">ased on C40 Cities recommendations, </w:t>
      </w:r>
      <w:r w:rsidR="00D47584">
        <w:rPr>
          <w:rFonts w:ascii="Arial" w:hAnsi="Arial" w:cs="Arial"/>
        </w:rPr>
        <w:t>should</w:t>
      </w:r>
      <w:r>
        <w:rPr>
          <w:rFonts w:ascii="Arial" w:hAnsi="Arial" w:cs="Arial"/>
        </w:rPr>
        <w:t xml:space="preserve"> also</w:t>
      </w:r>
      <w:r w:rsidR="00D47584">
        <w:rPr>
          <w:rFonts w:ascii="Arial" w:hAnsi="Arial" w:cs="Arial"/>
        </w:rPr>
        <w:t xml:space="preserve"> include advocacy to both national and provincial governments for the following: </w:t>
      </w:r>
    </w:p>
    <w:p w14:paraId="2FB67B9E" w14:textId="77777777" w:rsidR="00C11FF1" w:rsidRDefault="00D47584" w:rsidP="00C11FF1">
      <w:pPr>
        <w:pStyle w:val="NoSpacing"/>
        <w:numPr>
          <w:ilvl w:val="0"/>
          <w:numId w:val="12"/>
        </w:numPr>
        <w:rPr>
          <w:rFonts w:ascii="Arial" w:hAnsi="Arial" w:cs="Arial"/>
        </w:rPr>
      </w:pPr>
      <w:r w:rsidRPr="00793AAC">
        <w:rPr>
          <w:rFonts w:ascii="Arial" w:hAnsi="Arial" w:cs="Arial"/>
        </w:rPr>
        <w:t>The only stimulus should be green stimulus.</w:t>
      </w:r>
    </w:p>
    <w:p w14:paraId="06B1308C" w14:textId="77777777" w:rsidR="00C11FF1" w:rsidRDefault="00D47584" w:rsidP="00C11FF1">
      <w:pPr>
        <w:pStyle w:val="NoSpacing"/>
        <w:numPr>
          <w:ilvl w:val="0"/>
          <w:numId w:val="12"/>
        </w:numPr>
        <w:rPr>
          <w:rFonts w:ascii="Arial" w:hAnsi="Arial" w:cs="Arial"/>
        </w:rPr>
      </w:pPr>
      <w:r w:rsidRPr="00793AAC">
        <w:rPr>
          <w:rFonts w:ascii="Arial" w:hAnsi="Arial" w:cs="Arial"/>
        </w:rPr>
        <w:t>Commit to an equitable and inclusive recovery.</w:t>
      </w:r>
    </w:p>
    <w:p w14:paraId="56A01DA9" w14:textId="77777777" w:rsidR="00C11FF1" w:rsidRDefault="00D47584" w:rsidP="00C11FF1">
      <w:pPr>
        <w:pStyle w:val="NoSpacing"/>
        <w:numPr>
          <w:ilvl w:val="0"/>
          <w:numId w:val="12"/>
        </w:numPr>
        <w:rPr>
          <w:rFonts w:ascii="Arial" w:hAnsi="Arial" w:cs="Arial"/>
        </w:rPr>
      </w:pPr>
      <w:r w:rsidRPr="00793AAC">
        <w:rPr>
          <w:rFonts w:ascii="Arial" w:hAnsi="Arial" w:cs="Arial"/>
        </w:rPr>
        <w:t>Protect and champion mass transit.</w:t>
      </w:r>
    </w:p>
    <w:p w14:paraId="579EBC14" w14:textId="77777777" w:rsidR="00C11FF1" w:rsidRDefault="00D47584" w:rsidP="00C11FF1">
      <w:pPr>
        <w:pStyle w:val="NoSpacing"/>
        <w:numPr>
          <w:ilvl w:val="0"/>
          <w:numId w:val="12"/>
        </w:numPr>
        <w:rPr>
          <w:rFonts w:ascii="Arial" w:hAnsi="Arial" w:cs="Arial"/>
        </w:rPr>
      </w:pPr>
      <w:r w:rsidRPr="00C11FF1">
        <w:rPr>
          <w:rFonts w:ascii="Arial" w:hAnsi="Arial" w:cs="Arial"/>
        </w:rPr>
        <w:t>Prioritize and invest in clean energy.</w:t>
      </w:r>
    </w:p>
    <w:p w14:paraId="7FA22361" w14:textId="77777777" w:rsidR="00C11FF1" w:rsidRDefault="00D47584" w:rsidP="00C11FF1">
      <w:pPr>
        <w:pStyle w:val="NoSpacing"/>
        <w:numPr>
          <w:ilvl w:val="0"/>
          <w:numId w:val="12"/>
        </w:numPr>
        <w:rPr>
          <w:rFonts w:ascii="Arial" w:hAnsi="Arial" w:cs="Arial"/>
        </w:rPr>
      </w:pPr>
      <w:r w:rsidRPr="00C11FF1">
        <w:rPr>
          <w:rFonts w:ascii="Arial" w:hAnsi="Arial" w:cs="Arial"/>
        </w:rPr>
        <w:t>Invest in resilient cities as the engines of the recovery.</w:t>
      </w:r>
    </w:p>
    <w:p w14:paraId="0A343175" w14:textId="77777777" w:rsidR="00C11FF1" w:rsidRPr="00C11FF1" w:rsidRDefault="00D47584" w:rsidP="00C11FF1">
      <w:pPr>
        <w:pStyle w:val="NoSpacing"/>
        <w:numPr>
          <w:ilvl w:val="0"/>
          <w:numId w:val="12"/>
        </w:numPr>
        <w:rPr>
          <w:rFonts w:ascii="Arial" w:hAnsi="Arial" w:cs="Arial"/>
        </w:rPr>
      </w:pPr>
      <w:r w:rsidRPr="00C11FF1">
        <w:rPr>
          <w:rFonts w:ascii="Arial" w:hAnsi="Arial" w:cs="Arial"/>
        </w:rPr>
        <w:t>End all public investments in fossil fuels.</w:t>
      </w:r>
    </w:p>
    <w:p w14:paraId="0F5A1AAB" w14:textId="77777777" w:rsidR="00C11FF1" w:rsidRDefault="00C11FF1" w:rsidP="00C11FF1">
      <w:pPr>
        <w:pStyle w:val="NoSpacing"/>
        <w:ind w:left="1080"/>
        <w:rPr>
          <w:rFonts w:ascii="Arial" w:hAnsi="Arial" w:cs="Arial"/>
        </w:rPr>
      </w:pPr>
    </w:p>
    <w:p w14:paraId="0EBDB856" w14:textId="77777777" w:rsidR="00C11FF1" w:rsidRPr="00C11FF1" w:rsidRDefault="00C11FF1" w:rsidP="00937E27">
      <w:pPr>
        <w:pStyle w:val="NoSpacing"/>
        <w:ind w:left="360"/>
        <w:rPr>
          <w:rFonts w:ascii="Arial" w:hAnsi="Arial" w:cs="Arial"/>
        </w:rPr>
      </w:pPr>
      <w:r w:rsidRPr="00C11FF1">
        <w:rPr>
          <w:rFonts w:ascii="Arial" w:hAnsi="Arial" w:cs="Arial"/>
          <w:b/>
          <w:u w:val="single"/>
        </w:rPr>
        <w:t>Overarching Comments from Grand River Environmental Network</w:t>
      </w:r>
    </w:p>
    <w:p w14:paraId="1F558726" w14:textId="77777777" w:rsidR="00D47584" w:rsidRDefault="00D47584" w:rsidP="00937E27">
      <w:pPr>
        <w:pStyle w:val="NoSpacing"/>
        <w:ind w:left="360"/>
        <w:rPr>
          <w:rFonts w:ascii="Arial" w:hAnsi="Arial" w:cs="Arial"/>
        </w:rPr>
      </w:pPr>
    </w:p>
    <w:p w14:paraId="2F2E705B" w14:textId="130CED89" w:rsidR="00982C77" w:rsidRDefault="00D47584" w:rsidP="00937E27">
      <w:pPr>
        <w:pStyle w:val="NoSpacing"/>
        <w:numPr>
          <w:ilvl w:val="0"/>
          <w:numId w:val="9"/>
        </w:numPr>
        <w:ind w:left="360" w:firstLine="0"/>
        <w:rPr>
          <w:rFonts w:ascii="Arial" w:hAnsi="Arial" w:cs="Arial"/>
        </w:rPr>
      </w:pPr>
      <w:r>
        <w:rPr>
          <w:rFonts w:ascii="Arial" w:hAnsi="Arial" w:cs="Arial"/>
        </w:rPr>
        <w:t>Based on the mantra of “managing what we measure”, the Region needs to set smaller, incremental targets before 2050 to have a substantive impact. i.e.</w:t>
      </w:r>
      <w:ins w:id="2" w:author="John Jackson" w:date="2021-03-02T08:54:00Z">
        <w:r w:rsidR="00100798">
          <w:rPr>
            <w:rFonts w:ascii="Arial" w:hAnsi="Arial" w:cs="Arial"/>
          </w:rPr>
          <w:t>,</w:t>
        </w:r>
      </w:ins>
      <w:r>
        <w:rPr>
          <w:rFonts w:ascii="Arial" w:hAnsi="Arial" w:cs="Arial"/>
        </w:rPr>
        <w:t xml:space="preserve"> </w:t>
      </w:r>
      <w:r w:rsidR="009C2AFD">
        <w:rPr>
          <w:rFonts w:ascii="Arial" w:hAnsi="Arial" w:cs="Arial"/>
        </w:rPr>
        <w:t>reduce GHGs</w:t>
      </w:r>
      <w:r w:rsidR="000F1D75" w:rsidRPr="00793AAC">
        <w:rPr>
          <w:rFonts w:ascii="Arial" w:hAnsi="Arial" w:cs="Arial"/>
        </w:rPr>
        <w:t xml:space="preserve"> 30 to 40 percent by 2030, 60 to 80 percent by 2050 and 100 percent after that</w:t>
      </w:r>
      <w:r w:rsidR="009C2AFD">
        <w:rPr>
          <w:rFonts w:ascii="Arial" w:hAnsi="Arial" w:cs="Arial"/>
        </w:rPr>
        <w:t>.</w:t>
      </w:r>
      <w:r w:rsidR="009C2AFD" w:rsidRPr="009C2AFD">
        <w:rPr>
          <w:rFonts w:ascii="Arial" w:hAnsi="Arial" w:cs="Arial"/>
        </w:rPr>
        <w:t xml:space="preserve"> </w:t>
      </w:r>
    </w:p>
    <w:p w14:paraId="23992BB3" w14:textId="77777777" w:rsidR="00C11FF1" w:rsidRDefault="00C11FF1" w:rsidP="00937E27">
      <w:pPr>
        <w:pStyle w:val="NoSpacing"/>
        <w:ind w:left="360"/>
        <w:rPr>
          <w:rFonts w:ascii="Arial" w:hAnsi="Arial" w:cs="Arial"/>
        </w:rPr>
      </w:pPr>
    </w:p>
    <w:p w14:paraId="462E474C" w14:textId="77777777" w:rsidR="00982C77" w:rsidRDefault="00982C77" w:rsidP="00937E27">
      <w:pPr>
        <w:pStyle w:val="NoSpacing"/>
        <w:numPr>
          <w:ilvl w:val="0"/>
          <w:numId w:val="9"/>
        </w:numPr>
        <w:ind w:left="360" w:firstLine="0"/>
        <w:rPr>
          <w:rFonts w:ascii="Arial" w:hAnsi="Arial" w:cs="Arial"/>
        </w:rPr>
      </w:pPr>
      <w:r w:rsidRPr="00982C77">
        <w:rPr>
          <w:rFonts w:ascii="Arial" w:hAnsi="Arial" w:cs="Arial"/>
        </w:rPr>
        <w:t xml:space="preserve">The </w:t>
      </w:r>
      <w:r w:rsidR="009C2AFD" w:rsidRPr="00982C77">
        <w:rPr>
          <w:rFonts w:ascii="Arial" w:hAnsi="Arial" w:cs="Arial"/>
        </w:rPr>
        <w:t>15 mi</w:t>
      </w:r>
      <w:r w:rsidRPr="00982C77">
        <w:rPr>
          <w:rFonts w:ascii="Arial" w:hAnsi="Arial" w:cs="Arial"/>
        </w:rPr>
        <w:t>nute city is a good model. The C40 Cities refers to this as “giving streets back to people.”</w:t>
      </w:r>
    </w:p>
    <w:p w14:paraId="7871FD35" w14:textId="77777777" w:rsidR="00C11FF1" w:rsidRDefault="00C11FF1" w:rsidP="00937E27">
      <w:pPr>
        <w:pStyle w:val="NoSpacing"/>
        <w:ind w:left="360"/>
        <w:rPr>
          <w:rFonts w:ascii="Arial" w:hAnsi="Arial" w:cs="Arial"/>
        </w:rPr>
      </w:pPr>
    </w:p>
    <w:p w14:paraId="480BC8D9" w14:textId="77777777" w:rsidR="009C2AFD" w:rsidRDefault="00982C77" w:rsidP="00937E27">
      <w:pPr>
        <w:pStyle w:val="NoSpacing"/>
        <w:numPr>
          <w:ilvl w:val="0"/>
          <w:numId w:val="9"/>
        </w:numPr>
        <w:ind w:left="360" w:firstLine="0"/>
        <w:rPr>
          <w:rFonts w:ascii="Arial" w:hAnsi="Arial" w:cs="Arial"/>
        </w:rPr>
      </w:pPr>
      <w:r>
        <w:rPr>
          <w:rFonts w:ascii="Arial" w:hAnsi="Arial" w:cs="Arial"/>
        </w:rPr>
        <w:t>Language is important. To keep in line w</w:t>
      </w:r>
      <w:r w:rsidRPr="005C1262">
        <w:rPr>
          <w:rFonts w:ascii="Arial" w:hAnsi="Arial" w:cs="Arial"/>
        </w:rPr>
        <w:t>ith Federal government’s Bill C-12, we s</w:t>
      </w:r>
      <w:r w:rsidR="009C2AFD" w:rsidRPr="005C1262">
        <w:rPr>
          <w:rFonts w:ascii="Arial" w:hAnsi="Arial" w:cs="Arial"/>
        </w:rPr>
        <w:t>hould be talking net-zero or carbon-neutral, not low-carbon</w:t>
      </w:r>
      <w:r w:rsidR="005C1262" w:rsidRPr="005C1262">
        <w:rPr>
          <w:rFonts w:ascii="Arial" w:hAnsi="Arial" w:cs="Arial"/>
        </w:rPr>
        <w:t>.</w:t>
      </w:r>
    </w:p>
    <w:p w14:paraId="07250A92" w14:textId="77777777" w:rsidR="00C11FF1" w:rsidRPr="005C1262" w:rsidRDefault="00C11FF1" w:rsidP="00937E27">
      <w:pPr>
        <w:pStyle w:val="NoSpacing"/>
        <w:ind w:left="360"/>
        <w:rPr>
          <w:rFonts w:ascii="Arial" w:hAnsi="Arial" w:cs="Arial"/>
        </w:rPr>
      </w:pPr>
    </w:p>
    <w:p w14:paraId="33133F6F" w14:textId="77777777" w:rsidR="005C1262" w:rsidRDefault="001D00B4" w:rsidP="00937E27">
      <w:pPr>
        <w:pStyle w:val="NoSpacing"/>
        <w:numPr>
          <w:ilvl w:val="0"/>
          <w:numId w:val="9"/>
        </w:numPr>
        <w:ind w:left="360" w:firstLine="0"/>
        <w:rPr>
          <w:rFonts w:ascii="Arial" w:hAnsi="Arial" w:cs="Arial"/>
        </w:rPr>
      </w:pPr>
      <w:r>
        <w:rPr>
          <w:rFonts w:ascii="Arial" w:hAnsi="Arial" w:cs="Arial"/>
        </w:rPr>
        <w:t xml:space="preserve">Set higher goal for urban tree cover. </w:t>
      </w:r>
      <w:r w:rsidR="005C1262">
        <w:rPr>
          <w:rFonts w:ascii="Arial" w:hAnsi="Arial" w:cs="Arial"/>
        </w:rPr>
        <w:t xml:space="preserve">The 2018 Environmental Commissioner of Ontario’s </w:t>
      </w:r>
      <w:hyperlink r:id="rId13" w:history="1">
        <w:r w:rsidR="005C1262" w:rsidRPr="005C1262">
          <w:rPr>
            <w:rStyle w:val="Hyperlink"/>
            <w:rFonts w:ascii="Arial" w:hAnsi="Arial" w:cs="Arial"/>
          </w:rPr>
          <w:t>report</w:t>
        </w:r>
      </w:hyperlink>
      <w:r w:rsidR="005C1262">
        <w:rPr>
          <w:rFonts w:ascii="Arial" w:hAnsi="Arial" w:cs="Arial"/>
        </w:rPr>
        <w:t xml:space="preserve"> on Southern Ontario’s Disappearing Forests advises that 30 percent tree cover is the minimal amount to, </w:t>
      </w:r>
      <w:r w:rsidR="005C1262" w:rsidRPr="005C1262">
        <w:rPr>
          <w:rFonts w:ascii="Arial" w:hAnsi="Arial" w:cs="Arial"/>
        </w:rPr>
        <w:t>“ensure marginally functional ecosystems.”</w:t>
      </w:r>
    </w:p>
    <w:p w14:paraId="0475483D" w14:textId="77777777" w:rsidR="00937E27" w:rsidRDefault="00937E27" w:rsidP="00937E27">
      <w:pPr>
        <w:pStyle w:val="ListParagraph"/>
        <w:ind w:left="360"/>
        <w:rPr>
          <w:rFonts w:ascii="Arial" w:hAnsi="Arial" w:cs="Arial"/>
        </w:rPr>
      </w:pPr>
    </w:p>
    <w:p w14:paraId="22610781" w14:textId="77777777" w:rsidR="00937E27" w:rsidRPr="00937E27" w:rsidRDefault="00937E27" w:rsidP="00937E27">
      <w:pPr>
        <w:pStyle w:val="NoSpacing"/>
        <w:ind w:left="360"/>
        <w:rPr>
          <w:rFonts w:ascii="Arial" w:hAnsi="Arial" w:cs="Arial"/>
          <w:b/>
          <w:u w:val="single"/>
        </w:rPr>
      </w:pPr>
      <w:r w:rsidRPr="00937E27">
        <w:rPr>
          <w:rFonts w:ascii="Arial" w:hAnsi="Arial" w:cs="Arial"/>
          <w:b/>
          <w:u w:val="single"/>
        </w:rPr>
        <w:t xml:space="preserve">Comments Specific to the Paper </w:t>
      </w:r>
    </w:p>
    <w:p w14:paraId="7F69B44E" w14:textId="77777777" w:rsidR="007B03E1" w:rsidRPr="00793AAC" w:rsidRDefault="007B03E1" w:rsidP="00937E27">
      <w:pPr>
        <w:pStyle w:val="NoSpacing"/>
        <w:ind w:left="360"/>
        <w:rPr>
          <w:rFonts w:ascii="Arial" w:hAnsi="Arial" w:cs="Arial"/>
        </w:rPr>
      </w:pPr>
    </w:p>
    <w:p w14:paraId="15370960" w14:textId="77777777" w:rsidR="007B03E1" w:rsidRPr="00F61EDE" w:rsidRDefault="00937E27" w:rsidP="00937E27">
      <w:pPr>
        <w:pStyle w:val="NoSpacing"/>
        <w:ind w:left="360"/>
        <w:rPr>
          <w:rFonts w:ascii="Arial" w:hAnsi="Arial" w:cs="Arial"/>
          <w:b/>
          <w:sz w:val="28"/>
          <w:szCs w:val="28"/>
        </w:rPr>
      </w:pPr>
      <w:r w:rsidRPr="00F61EDE">
        <w:rPr>
          <w:rFonts w:ascii="Arial" w:hAnsi="Arial" w:cs="Arial"/>
          <w:b/>
          <w:sz w:val="28"/>
          <w:szCs w:val="28"/>
        </w:rPr>
        <w:t>How We Move</w:t>
      </w:r>
    </w:p>
    <w:p w14:paraId="0C8EF902" w14:textId="275AAA99" w:rsidR="00962454" w:rsidRDefault="00D47584" w:rsidP="00CE003F">
      <w:pPr>
        <w:pStyle w:val="NoSpacing"/>
        <w:numPr>
          <w:ilvl w:val="0"/>
          <w:numId w:val="28"/>
        </w:numPr>
        <w:spacing w:before="100" w:beforeAutospacing="1" w:after="100" w:afterAutospacing="1"/>
        <w:ind w:left="360"/>
        <w:rPr>
          <w:rFonts w:ascii="Arial" w:eastAsia="Times New Roman" w:hAnsi="Arial" w:cs="Arial"/>
          <w:lang w:val="en-CA" w:eastAsia="en-CA"/>
        </w:rPr>
      </w:pPr>
      <w:r w:rsidRPr="002C54CF">
        <w:rPr>
          <w:rFonts w:ascii="Arial" w:hAnsi="Arial" w:cs="Arial"/>
        </w:rPr>
        <w:t xml:space="preserve">Greenhouse gas emissions from transportation have increased from 40 to 49 percent of the total in the region since the </w:t>
      </w:r>
      <w:hyperlink r:id="rId14" w:history="1">
        <w:r w:rsidRPr="002C54CF">
          <w:rPr>
            <w:rStyle w:val="Hyperlink"/>
            <w:rFonts w:ascii="Arial" w:hAnsi="Arial" w:cs="Arial"/>
            <w:noProof/>
          </w:rPr>
          <w:t>2013 Action Plan</w:t>
        </w:r>
      </w:hyperlink>
      <w:r w:rsidRPr="002C54CF">
        <w:rPr>
          <w:rFonts w:ascii="Arial" w:hAnsi="Arial" w:cs="Arial"/>
          <w:noProof/>
        </w:rPr>
        <w:t xml:space="preserve"> </w:t>
      </w:r>
      <w:r w:rsidRPr="002C54CF">
        <w:rPr>
          <w:rFonts w:ascii="Arial" w:hAnsi="Arial" w:cs="Arial"/>
        </w:rPr>
        <w:t>report.</w:t>
      </w:r>
      <w:r w:rsidR="00962454" w:rsidRPr="002C54CF">
        <w:rPr>
          <w:rFonts w:ascii="Arial" w:hAnsi="Arial" w:cs="Arial"/>
        </w:rPr>
        <w:t xml:space="preserve"> We all know that g</w:t>
      </w:r>
      <w:proofErr w:type="spellStart"/>
      <w:r w:rsidR="00962454" w:rsidRPr="00962454">
        <w:rPr>
          <w:rFonts w:ascii="Arial" w:eastAsia="Times New Roman" w:hAnsi="Arial" w:cs="Arial"/>
          <w:lang w:val="en-CA" w:eastAsia="en-CA"/>
        </w:rPr>
        <w:t>etting</w:t>
      </w:r>
      <w:proofErr w:type="spellEnd"/>
      <w:r w:rsidR="00962454" w:rsidRPr="00962454">
        <w:rPr>
          <w:rFonts w:ascii="Arial" w:eastAsia="Times New Roman" w:hAnsi="Arial" w:cs="Arial"/>
          <w:lang w:val="en-CA" w:eastAsia="en-CA"/>
        </w:rPr>
        <w:t xml:space="preserve"> people out of their</w:t>
      </w:r>
      <w:r w:rsidR="00962454" w:rsidRPr="002C54CF">
        <w:rPr>
          <w:rFonts w:ascii="Arial" w:eastAsia="Times New Roman" w:hAnsi="Arial" w:cs="Arial"/>
          <w:lang w:val="en-CA" w:eastAsia="en-CA"/>
        </w:rPr>
        <w:t xml:space="preserve"> </w:t>
      </w:r>
      <w:r w:rsidR="00962454" w:rsidRPr="00962454">
        <w:rPr>
          <w:rFonts w:ascii="Arial" w:eastAsia="Times New Roman" w:hAnsi="Arial" w:cs="Arial"/>
          <w:lang w:val="en-CA" w:eastAsia="en-CA"/>
        </w:rPr>
        <w:t xml:space="preserve">personal </w:t>
      </w:r>
      <w:commentRangeStart w:id="3"/>
      <w:r w:rsidR="00962454" w:rsidRPr="00962454">
        <w:rPr>
          <w:rFonts w:ascii="Arial" w:eastAsia="Times New Roman" w:hAnsi="Arial" w:cs="Arial"/>
          <w:lang w:val="en-CA" w:eastAsia="en-CA"/>
        </w:rPr>
        <w:t>ICE</w:t>
      </w:r>
      <w:commentRangeEnd w:id="3"/>
      <w:r w:rsidR="00786A29">
        <w:rPr>
          <w:rStyle w:val="CommentReference"/>
        </w:rPr>
        <w:commentReference w:id="3"/>
      </w:r>
      <w:r w:rsidR="00962454" w:rsidRPr="00962454">
        <w:rPr>
          <w:rFonts w:ascii="Arial" w:eastAsia="Times New Roman" w:hAnsi="Arial" w:cs="Arial"/>
          <w:lang w:val="en-CA" w:eastAsia="en-CA"/>
        </w:rPr>
        <w:t xml:space="preserve"> vehicles is the biggest challenge</w:t>
      </w:r>
      <w:r w:rsidR="00962454" w:rsidRPr="002C54CF">
        <w:rPr>
          <w:rFonts w:ascii="Arial" w:eastAsia="Times New Roman" w:hAnsi="Arial" w:cs="Arial"/>
          <w:lang w:val="en-CA" w:eastAsia="en-CA"/>
        </w:rPr>
        <w:t xml:space="preserve">. It </w:t>
      </w:r>
      <w:r w:rsidR="00962454" w:rsidRPr="00962454">
        <w:rPr>
          <w:rFonts w:ascii="Arial" w:eastAsia="Times New Roman" w:hAnsi="Arial" w:cs="Arial"/>
          <w:lang w:val="en-CA" w:eastAsia="en-CA"/>
        </w:rPr>
        <w:t>has never been solved because driving your own car is a conflux of emotion, marketing, freedom, convenience, status, pride, rite-of-passage and necessity, and now personal safety with COVID-19</w:t>
      </w:r>
      <w:r w:rsidR="00962454" w:rsidRPr="002C54CF">
        <w:rPr>
          <w:rFonts w:ascii="Arial" w:eastAsia="Times New Roman" w:hAnsi="Arial" w:cs="Arial"/>
          <w:lang w:val="en-CA" w:eastAsia="en-CA"/>
        </w:rPr>
        <w:t>.</w:t>
      </w:r>
      <w:r w:rsidR="00962454" w:rsidRPr="00962454">
        <w:rPr>
          <w:rFonts w:ascii="Arial" w:eastAsia="Times New Roman" w:hAnsi="Arial" w:cs="Arial"/>
          <w:lang w:val="en-CA" w:eastAsia="en-CA"/>
        </w:rPr>
        <w:t xml:space="preserve"> Everything in this section addresses the physical infrastructure necessary to optimize active transportation</w:t>
      </w:r>
      <w:r w:rsidR="00962454" w:rsidRPr="002C54CF">
        <w:rPr>
          <w:rFonts w:ascii="Arial" w:eastAsia="Times New Roman" w:hAnsi="Arial" w:cs="Arial"/>
          <w:lang w:val="en-CA" w:eastAsia="en-CA"/>
        </w:rPr>
        <w:t xml:space="preserve">. However, </w:t>
      </w:r>
      <w:r w:rsidR="00962454" w:rsidRPr="00962454">
        <w:rPr>
          <w:rFonts w:ascii="Arial" w:eastAsia="Times New Roman" w:hAnsi="Arial" w:cs="Arial"/>
          <w:lang w:val="en-CA" w:eastAsia="en-CA"/>
        </w:rPr>
        <w:t>a social marketing campaign must be in place to address the</w:t>
      </w:r>
      <w:r w:rsidR="00962454" w:rsidRPr="002C54CF">
        <w:rPr>
          <w:rFonts w:ascii="Arial" w:eastAsia="Times New Roman" w:hAnsi="Arial" w:cs="Arial"/>
          <w:lang w:val="en-CA" w:eastAsia="en-CA"/>
        </w:rPr>
        <w:t>se</w:t>
      </w:r>
      <w:r w:rsidR="00962454" w:rsidRPr="00962454">
        <w:rPr>
          <w:rFonts w:ascii="Arial" w:eastAsia="Times New Roman" w:hAnsi="Arial" w:cs="Arial"/>
          <w:lang w:val="en-CA" w:eastAsia="en-CA"/>
        </w:rPr>
        <w:t xml:space="preserve"> “soft” aspects. What are the barriers? What are the incentives?  </w:t>
      </w:r>
    </w:p>
    <w:p w14:paraId="18F5720C" w14:textId="28284436" w:rsidR="00962454" w:rsidRDefault="00962454" w:rsidP="001148C4">
      <w:pPr>
        <w:pStyle w:val="ListParagraph"/>
        <w:numPr>
          <w:ilvl w:val="0"/>
          <w:numId w:val="28"/>
        </w:numPr>
        <w:spacing w:before="100" w:beforeAutospacing="1" w:after="100" w:afterAutospacing="1" w:line="240" w:lineRule="auto"/>
        <w:ind w:left="360"/>
        <w:rPr>
          <w:rFonts w:ascii="Arial" w:eastAsia="Times New Roman" w:hAnsi="Arial" w:cs="Arial"/>
          <w:lang w:eastAsia="en-CA"/>
        </w:rPr>
      </w:pPr>
      <w:r w:rsidRPr="002C54CF">
        <w:rPr>
          <w:rFonts w:ascii="Arial" w:eastAsia="Times New Roman" w:hAnsi="Arial" w:cs="Arial"/>
          <w:lang w:eastAsia="en-CA"/>
        </w:rPr>
        <w:t xml:space="preserve">Planning for the 15-minute city is good, but that has to include the suburbs. Adjunct urban design professor at the University of British Columbia, Scot Hein, proposes that a </w:t>
      </w:r>
      <w:hyperlink r:id="rId15" w:tgtFrame="_blank" w:history="1">
        <w:r w:rsidRPr="002C54CF">
          <w:rPr>
            <w:rFonts w:ascii="Arial" w:eastAsia="Times New Roman" w:hAnsi="Arial" w:cs="Arial"/>
            <w:color w:val="0000FF"/>
            <w:u w:val="single"/>
            <w:lang w:eastAsia="en-CA"/>
          </w:rPr>
          <w:t>5 minute walk</w:t>
        </w:r>
      </w:hyperlink>
      <w:r w:rsidRPr="002C54CF">
        <w:rPr>
          <w:rFonts w:ascii="Arial" w:eastAsia="Times New Roman" w:hAnsi="Arial" w:cs="Arial"/>
          <w:lang w:eastAsia="en-CA"/>
        </w:rPr>
        <w:t xml:space="preserve"> is more in line with what people will actually do, and offers a design of 5-minute catchment areas for walkability. Within these hyper-local neighbourhoods, connected to public transit, are all the amenities needed to live. </w:t>
      </w:r>
      <w:r w:rsidRPr="00962454">
        <w:rPr>
          <w:rFonts w:ascii="Arial" w:eastAsia="Times New Roman" w:hAnsi="Arial" w:cs="Arial"/>
          <w:lang w:eastAsia="en-CA"/>
        </w:rPr>
        <w:t xml:space="preserve">How we live and work is essentially how we move. Williamsburg in Kitchener, with a central commercial hub, is a step in the right direction, but still missing the key element of 5-minute walk. </w:t>
      </w:r>
    </w:p>
    <w:p w14:paraId="4DFA9C4F" w14:textId="77777777" w:rsidR="002C54CF" w:rsidRDefault="002C54CF" w:rsidP="00937E27">
      <w:pPr>
        <w:pStyle w:val="ListParagraph"/>
        <w:ind w:left="360"/>
        <w:rPr>
          <w:rFonts w:ascii="Arial" w:hAnsi="Arial" w:cs="Arial"/>
          <w:b/>
          <w:bCs/>
          <w:iCs/>
          <w:sz w:val="28"/>
          <w:szCs w:val="28"/>
        </w:rPr>
      </w:pPr>
    </w:p>
    <w:p w14:paraId="0CD09F9B" w14:textId="09EFC238" w:rsidR="00793AAC" w:rsidRDefault="00793AAC" w:rsidP="00937E27">
      <w:pPr>
        <w:pStyle w:val="ListParagraph"/>
        <w:ind w:left="360"/>
        <w:rPr>
          <w:rFonts w:ascii="Arial" w:hAnsi="Arial" w:cs="Arial"/>
          <w:b/>
          <w:bCs/>
          <w:iCs/>
          <w:sz w:val="28"/>
          <w:szCs w:val="28"/>
        </w:rPr>
      </w:pPr>
      <w:r w:rsidRPr="00F61EDE">
        <w:rPr>
          <w:rFonts w:ascii="Arial" w:hAnsi="Arial" w:cs="Arial"/>
          <w:b/>
          <w:bCs/>
          <w:iCs/>
          <w:sz w:val="28"/>
          <w:szCs w:val="28"/>
        </w:rPr>
        <w:t>How We Live and Work</w:t>
      </w:r>
    </w:p>
    <w:p w14:paraId="5A54FAD7" w14:textId="77777777" w:rsidR="00F61EDE" w:rsidRPr="00F61EDE" w:rsidRDefault="00F61EDE" w:rsidP="00937E27">
      <w:pPr>
        <w:pStyle w:val="ListParagraph"/>
        <w:ind w:left="360"/>
        <w:rPr>
          <w:rFonts w:ascii="Arial" w:hAnsi="Arial" w:cs="Arial"/>
          <w:b/>
          <w:bCs/>
          <w:iCs/>
          <w:sz w:val="28"/>
          <w:szCs w:val="28"/>
        </w:rPr>
      </w:pPr>
    </w:p>
    <w:p w14:paraId="43380B64" w14:textId="32C9606D" w:rsidR="00F61EDE" w:rsidRDefault="009C2AFD" w:rsidP="00A23B1A">
      <w:pPr>
        <w:autoSpaceDE w:val="0"/>
        <w:autoSpaceDN w:val="0"/>
        <w:adjustRightInd w:val="0"/>
        <w:spacing w:before="120" w:after="120" w:line="240" w:lineRule="auto"/>
        <w:ind w:left="360"/>
        <w:rPr>
          <w:rFonts w:ascii="Arial" w:hAnsi="Arial" w:cs="Arial"/>
          <w:b/>
          <w:bCs/>
          <w:color w:val="000000"/>
        </w:rPr>
      </w:pPr>
      <w:r w:rsidRPr="005E270B">
        <w:rPr>
          <w:rFonts w:ascii="Arial" w:hAnsi="Arial" w:cs="Arial"/>
          <w:b/>
          <w:bCs/>
          <w:i/>
          <w:color w:val="000000"/>
        </w:rPr>
        <w:t>12.  Identify, protect and maintain</w:t>
      </w:r>
      <w:ins w:id="4" w:author="John Jackson" w:date="2021-03-02T08:58:00Z">
        <w:r w:rsidR="00665270">
          <w:rPr>
            <w:rFonts w:ascii="Arial" w:hAnsi="Arial" w:cs="Arial"/>
            <w:b/>
            <w:bCs/>
            <w:i/>
            <w:color w:val="000000"/>
          </w:rPr>
          <w:t xml:space="preserve"> and enhance</w:t>
        </w:r>
      </w:ins>
      <w:r w:rsidRPr="005E270B">
        <w:rPr>
          <w:rFonts w:ascii="Arial" w:hAnsi="Arial" w:cs="Arial"/>
          <w:b/>
          <w:bCs/>
          <w:i/>
          <w:color w:val="000000"/>
        </w:rPr>
        <w:t xml:space="preserve"> a robust network of greenspaces within urban and rural areas. </w:t>
      </w:r>
    </w:p>
    <w:p w14:paraId="0A30E08E" w14:textId="650FF728" w:rsidR="004D3B13" w:rsidRDefault="009C2AFD" w:rsidP="00FA58A5">
      <w:pPr>
        <w:autoSpaceDE w:val="0"/>
        <w:autoSpaceDN w:val="0"/>
        <w:adjustRightInd w:val="0"/>
        <w:spacing w:after="240" w:line="240" w:lineRule="auto"/>
        <w:ind w:left="360"/>
        <w:rPr>
          <w:rFonts w:ascii="Arial" w:hAnsi="Arial" w:cs="Arial"/>
          <w:b/>
          <w:bCs/>
          <w:color w:val="000000"/>
        </w:rPr>
      </w:pPr>
      <w:r w:rsidRPr="009C2AFD">
        <w:rPr>
          <w:rFonts w:ascii="Arial" w:hAnsi="Arial" w:cs="Arial"/>
          <w:b/>
          <w:bCs/>
          <w:color w:val="000000"/>
        </w:rPr>
        <w:t>Recommendations:</w:t>
      </w:r>
    </w:p>
    <w:p w14:paraId="784EFF03" w14:textId="4AA1AAE0" w:rsidR="002C54CF" w:rsidRPr="002C54CF" w:rsidRDefault="002C54CF" w:rsidP="002C54CF">
      <w:pPr>
        <w:pStyle w:val="ListParagraph"/>
        <w:numPr>
          <w:ilvl w:val="0"/>
          <w:numId w:val="27"/>
        </w:numPr>
        <w:spacing w:before="100" w:beforeAutospacing="1" w:after="100" w:afterAutospacing="1"/>
        <w:rPr>
          <w:rFonts w:ascii="Arial" w:eastAsia="Times New Roman" w:hAnsi="Arial" w:cs="Arial"/>
          <w:color w:val="000000"/>
        </w:rPr>
      </w:pPr>
      <w:r w:rsidRPr="002C54CF">
        <w:rPr>
          <w:rFonts w:ascii="Arial" w:eastAsia="Times New Roman" w:hAnsi="Arial" w:cs="Arial"/>
          <w:color w:val="000000"/>
        </w:rPr>
        <w:lastRenderedPageBreak/>
        <w:t>Waterloo Region planners advocate a target of 30% treed and natural areas in the rural parts of the Region.  Unfortunately, only 13% of the Region is presently forest-covered.  As well as providing shade a</w:t>
      </w:r>
      <w:ins w:id="5" w:author="John Jackson" w:date="2021-03-02T08:59:00Z">
        <w:r w:rsidR="00FE797B">
          <w:rPr>
            <w:rFonts w:ascii="Arial" w:eastAsia="Times New Roman" w:hAnsi="Arial" w:cs="Arial"/>
            <w:color w:val="000000"/>
          </w:rPr>
          <w:t>n</w:t>
        </w:r>
      </w:ins>
      <w:r w:rsidRPr="002C54CF">
        <w:rPr>
          <w:rFonts w:ascii="Arial" w:eastAsia="Times New Roman" w:hAnsi="Arial" w:cs="Arial"/>
          <w:color w:val="000000"/>
        </w:rPr>
        <w:t xml:space="preserve">d evaporative cooling, growing trees act as a carbon-sink. Our current rural landscapes, when viewed from an ecological perspective, are termed “fragmented”.  This </w:t>
      </w:r>
      <w:ins w:id="6" w:author="John Jackson" w:date="2021-03-02T08:59:00Z">
        <w:r w:rsidR="00FE797B">
          <w:rPr>
            <w:rFonts w:ascii="Arial" w:eastAsia="Times New Roman" w:hAnsi="Arial" w:cs="Arial"/>
            <w:color w:val="000000"/>
          </w:rPr>
          <w:t xml:space="preserve">is </w:t>
        </w:r>
      </w:ins>
      <w:r w:rsidRPr="002C54CF">
        <w:rPr>
          <w:rFonts w:ascii="Arial" w:eastAsia="Times New Roman" w:hAnsi="Arial" w:cs="Arial"/>
          <w:color w:val="000000"/>
        </w:rPr>
        <w:t xml:space="preserve">not </w:t>
      </w:r>
      <w:commentRangeStart w:id="7"/>
      <w:r w:rsidRPr="002C54CF">
        <w:rPr>
          <w:rFonts w:ascii="Arial" w:eastAsia="Times New Roman" w:hAnsi="Arial" w:cs="Arial"/>
          <w:color w:val="000000"/>
        </w:rPr>
        <w:t>desirable</w:t>
      </w:r>
      <w:commentRangeEnd w:id="7"/>
      <w:r w:rsidR="00FE797B">
        <w:rPr>
          <w:rStyle w:val="CommentReference"/>
          <w:lang w:val="en-US"/>
        </w:rPr>
        <w:commentReference w:id="7"/>
      </w:r>
      <w:r w:rsidRPr="002C54CF">
        <w:rPr>
          <w:rFonts w:ascii="Arial" w:eastAsia="Times New Roman" w:hAnsi="Arial" w:cs="Arial"/>
          <w:color w:val="000000"/>
        </w:rPr>
        <w:t xml:space="preserve">.  </w:t>
      </w:r>
    </w:p>
    <w:p w14:paraId="099A1911" w14:textId="0F0DAD50" w:rsidR="002C54CF" w:rsidRDefault="002C54CF" w:rsidP="002C54CF">
      <w:pPr>
        <w:pStyle w:val="ListParagraph"/>
        <w:numPr>
          <w:ilvl w:val="0"/>
          <w:numId w:val="27"/>
        </w:numPr>
        <w:spacing w:before="100" w:beforeAutospacing="1" w:after="100" w:afterAutospacing="1"/>
        <w:rPr>
          <w:rFonts w:ascii="Arial" w:eastAsia="Times New Roman" w:hAnsi="Arial" w:cs="Arial"/>
          <w:color w:val="000000"/>
        </w:rPr>
      </w:pPr>
      <w:r w:rsidRPr="002C54CF">
        <w:rPr>
          <w:rFonts w:ascii="Arial" w:eastAsia="Times New Roman" w:hAnsi="Arial" w:cs="Arial"/>
          <w:color w:val="000000"/>
        </w:rPr>
        <w:t xml:space="preserve">We need an ambitious, </w:t>
      </w:r>
      <w:r w:rsidRPr="002C54CF">
        <w:rPr>
          <w:rFonts w:ascii="Arial" w:eastAsia="Times New Roman" w:hAnsi="Arial" w:cs="Arial"/>
          <w:b/>
          <w:color w:val="000000"/>
        </w:rPr>
        <w:t xml:space="preserve">large-scale and comprehensive program </w:t>
      </w:r>
      <w:r w:rsidRPr="002C54CF">
        <w:rPr>
          <w:rFonts w:ascii="Arial" w:eastAsia="Times New Roman" w:hAnsi="Arial" w:cs="Arial"/>
          <w:color w:val="000000"/>
        </w:rPr>
        <w:t xml:space="preserve">to reforest areas other than our most productive agricultural areas.  Planning for this must be on a landscape-scale basis with due regard to the longer time-frames of forest growth and development. This means that up-front expenditures to establish necessary infrastructure for propagating nursery stock and organizing and undertaking annual planting should be viewed as investments and not as costs -- and </w:t>
      </w:r>
      <w:ins w:id="8" w:author="John Jackson" w:date="2021-03-02T09:01:00Z">
        <w:r w:rsidR="00FE797B">
          <w:rPr>
            <w:rFonts w:ascii="Arial" w:eastAsia="Times New Roman" w:hAnsi="Arial" w:cs="Arial"/>
            <w:color w:val="000000"/>
          </w:rPr>
          <w:t xml:space="preserve">should </w:t>
        </w:r>
      </w:ins>
      <w:r w:rsidRPr="002C54CF">
        <w:rPr>
          <w:rFonts w:ascii="Arial" w:eastAsia="Times New Roman" w:hAnsi="Arial" w:cs="Arial"/>
          <w:color w:val="000000"/>
        </w:rPr>
        <w:t>be</w:t>
      </w:r>
      <w:del w:id="9" w:author="John Jackson" w:date="2021-03-02T09:01:00Z">
        <w:r w:rsidRPr="002C54CF" w:rsidDel="00FE797B">
          <w:rPr>
            <w:rFonts w:ascii="Arial" w:eastAsia="Times New Roman" w:hAnsi="Arial" w:cs="Arial"/>
            <w:color w:val="000000"/>
          </w:rPr>
          <w:delText xml:space="preserve"> taken</w:delText>
        </w:r>
      </w:del>
      <w:r w:rsidRPr="002C54CF">
        <w:rPr>
          <w:rFonts w:ascii="Arial" w:eastAsia="Times New Roman" w:hAnsi="Arial" w:cs="Arial"/>
          <w:color w:val="000000"/>
        </w:rPr>
        <w:t xml:space="preserve"> undertaken quickly.</w:t>
      </w:r>
    </w:p>
    <w:p w14:paraId="14AEBFE7" w14:textId="36CF3B55" w:rsidR="0086246A" w:rsidRPr="0086246A" w:rsidRDefault="0086246A" w:rsidP="0086246A">
      <w:pPr>
        <w:pStyle w:val="ListParagraph"/>
        <w:numPr>
          <w:ilvl w:val="0"/>
          <w:numId w:val="27"/>
        </w:numPr>
        <w:spacing w:before="100" w:beforeAutospacing="1" w:after="100" w:afterAutospacing="1"/>
        <w:rPr>
          <w:rFonts w:ascii="Arial" w:eastAsia="Times New Roman" w:hAnsi="Arial" w:cs="Arial"/>
          <w:color w:val="000000"/>
        </w:rPr>
      </w:pPr>
      <w:r w:rsidRPr="0086246A">
        <w:rPr>
          <w:rFonts w:ascii="Arial" w:eastAsia="Times New Roman" w:hAnsi="Arial" w:cs="Arial"/>
          <w:color w:val="000000"/>
        </w:rPr>
        <w:t xml:space="preserve">Adjustments will also be needed in legislation.  For example, Waterloo Region has one of the highest concentrations of aggregate development in Canada, particularly in North Dumfries township.  Existing </w:t>
      </w:r>
      <w:ins w:id="10" w:author="John Jackson" w:date="2021-03-02T09:01:00Z">
        <w:r w:rsidR="00FE797B">
          <w:rPr>
            <w:rFonts w:ascii="Arial" w:eastAsia="Times New Roman" w:hAnsi="Arial" w:cs="Arial"/>
            <w:color w:val="000000"/>
          </w:rPr>
          <w:t xml:space="preserve">provincial </w:t>
        </w:r>
      </w:ins>
      <w:r w:rsidRPr="0086246A">
        <w:rPr>
          <w:rFonts w:ascii="Arial" w:eastAsia="Times New Roman" w:hAnsi="Arial" w:cs="Arial"/>
          <w:color w:val="000000"/>
        </w:rPr>
        <w:t>regulatory legislation has not resulted in adequate land rehabilitation of exhausted gravel pits and many remain derelict.  The present provincial regulations are based on the sole objective of “restoration to agriculture”.  Yet there is little monitoring of the success of restoration and no specification of productivity standards for restored pits.  It is likely that a better alternative for many pits would be to reforest the exhausted pits – and thus contribute to advancing the percentage of the landscape that is treed and happily busy absorbing carbon dioxide -- rather than attempt transformation to an impossible tilled-agriculture alternative.</w:t>
      </w:r>
    </w:p>
    <w:p w14:paraId="17960FBB" w14:textId="6BF18FBB" w:rsidR="0086246A" w:rsidRPr="0086246A" w:rsidRDefault="0086246A" w:rsidP="00A64DAB">
      <w:pPr>
        <w:pStyle w:val="ListParagraph"/>
        <w:numPr>
          <w:ilvl w:val="0"/>
          <w:numId w:val="27"/>
        </w:numPr>
        <w:spacing w:before="100" w:beforeAutospacing="1" w:after="100" w:afterAutospacing="1"/>
        <w:rPr>
          <w:rFonts w:ascii="Arial" w:eastAsia="Times New Roman" w:hAnsi="Arial" w:cs="Arial"/>
          <w:color w:val="000000"/>
        </w:rPr>
      </w:pPr>
      <w:r>
        <w:rPr>
          <w:rFonts w:ascii="Arial" w:eastAsia="Times New Roman" w:hAnsi="Arial" w:cs="Arial"/>
          <w:color w:val="000000"/>
        </w:rPr>
        <w:t>R</w:t>
      </w:r>
      <w:r w:rsidRPr="0086246A">
        <w:rPr>
          <w:rFonts w:ascii="Arial" w:eastAsia="Times New Roman" w:hAnsi="Arial" w:cs="Arial"/>
          <w:color w:val="000000"/>
        </w:rPr>
        <w:t xml:space="preserve">eforestation programs must be solidly based on the science of restoration ecology and intimate knowledge of local conditions.  </w:t>
      </w:r>
      <w:r>
        <w:rPr>
          <w:rFonts w:ascii="Arial" w:eastAsia="Times New Roman" w:hAnsi="Arial" w:cs="Arial"/>
          <w:color w:val="000000"/>
        </w:rPr>
        <w:t>C</w:t>
      </w:r>
      <w:r w:rsidRPr="0086246A">
        <w:rPr>
          <w:rFonts w:ascii="Arial" w:eastAsia="Times New Roman" w:hAnsi="Arial" w:cs="Arial"/>
          <w:color w:val="000000"/>
        </w:rPr>
        <w:t xml:space="preserve">arefully planned design objectives </w:t>
      </w:r>
      <w:r>
        <w:rPr>
          <w:rFonts w:ascii="Arial" w:eastAsia="Times New Roman" w:hAnsi="Arial" w:cs="Arial"/>
          <w:color w:val="000000"/>
        </w:rPr>
        <w:t xml:space="preserve">would </w:t>
      </w:r>
      <w:r w:rsidRPr="0086246A">
        <w:rPr>
          <w:rFonts w:ascii="Arial" w:eastAsia="Times New Roman" w:hAnsi="Arial" w:cs="Arial"/>
          <w:color w:val="000000"/>
        </w:rPr>
        <w:t>improve our presently fragmented rural landscapes by establishing linkages, corridors and buffers that work to build interconnections among presently isolated natural areas.  Of course, well-grounded, scientifically-based projections of the effects of climate change on our native ecosystems must also be considered for species selection and structuring of ecologically restored land.  Considerable resources in restoration ecology exist at our area universities.</w:t>
      </w:r>
    </w:p>
    <w:p w14:paraId="21B399B6" w14:textId="21D5927F" w:rsidR="00FA58A5" w:rsidRDefault="004D3B13" w:rsidP="00FA58A5">
      <w:pPr>
        <w:pStyle w:val="ListParagraph"/>
        <w:numPr>
          <w:ilvl w:val="1"/>
          <w:numId w:val="7"/>
        </w:numPr>
        <w:autoSpaceDE w:val="0"/>
        <w:autoSpaceDN w:val="0"/>
        <w:adjustRightInd w:val="0"/>
        <w:spacing w:after="240" w:line="240" w:lineRule="auto"/>
        <w:ind w:left="720"/>
        <w:rPr>
          <w:rFonts w:ascii="Arial" w:hAnsi="Arial" w:cs="Arial"/>
          <w:color w:val="000000"/>
        </w:rPr>
      </w:pPr>
      <w:r>
        <w:rPr>
          <w:rFonts w:ascii="Arial" w:hAnsi="Arial" w:cs="Arial"/>
          <w:color w:val="000000"/>
        </w:rPr>
        <w:t xml:space="preserve">Ensure that all city dwellers have access to greenspace within </w:t>
      </w:r>
      <w:r w:rsidR="00FA58A5">
        <w:rPr>
          <w:rFonts w:ascii="Arial" w:hAnsi="Arial" w:cs="Arial"/>
          <w:color w:val="000000"/>
        </w:rPr>
        <w:t xml:space="preserve">easy </w:t>
      </w:r>
      <w:r>
        <w:rPr>
          <w:rFonts w:ascii="Arial" w:hAnsi="Arial" w:cs="Arial"/>
          <w:color w:val="000000"/>
        </w:rPr>
        <w:t xml:space="preserve">walking distance of their homes. </w:t>
      </w:r>
      <w:r w:rsidR="00FA58A5">
        <w:rPr>
          <w:rFonts w:ascii="Arial" w:hAnsi="Arial" w:cs="Arial"/>
          <w:color w:val="000000"/>
        </w:rPr>
        <w:t>They should not have to use c</w:t>
      </w:r>
      <w:r>
        <w:rPr>
          <w:rFonts w:ascii="Arial" w:hAnsi="Arial" w:cs="Arial"/>
          <w:color w:val="000000"/>
        </w:rPr>
        <w:t xml:space="preserve">ars </w:t>
      </w:r>
      <w:r w:rsidR="00FA58A5">
        <w:rPr>
          <w:rFonts w:ascii="Arial" w:hAnsi="Arial" w:cs="Arial"/>
          <w:color w:val="000000"/>
        </w:rPr>
        <w:t xml:space="preserve">or </w:t>
      </w:r>
      <w:r>
        <w:rPr>
          <w:rFonts w:ascii="Arial" w:hAnsi="Arial" w:cs="Arial"/>
          <w:color w:val="000000"/>
        </w:rPr>
        <w:t xml:space="preserve">transit </w:t>
      </w:r>
      <w:r w:rsidR="00FA58A5">
        <w:rPr>
          <w:rFonts w:ascii="Arial" w:hAnsi="Arial" w:cs="Arial"/>
          <w:color w:val="000000"/>
        </w:rPr>
        <w:t xml:space="preserve">to experience nature every day. </w:t>
      </w:r>
    </w:p>
    <w:p w14:paraId="3B944365" w14:textId="77777777" w:rsidR="00FA58A5" w:rsidRDefault="00FA58A5" w:rsidP="00FA58A5">
      <w:pPr>
        <w:pStyle w:val="ListParagraph"/>
        <w:numPr>
          <w:ilvl w:val="0"/>
          <w:numId w:val="7"/>
        </w:numPr>
        <w:autoSpaceDE w:val="0"/>
        <w:autoSpaceDN w:val="0"/>
        <w:adjustRightInd w:val="0"/>
        <w:spacing w:after="240" w:line="240" w:lineRule="auto"/>
        <w:ind w:left="360" w:firstLine="0"/>
        <w:rPr>
          <w:rFonts w:ascii="Arial" w:hAnsi="Arial" w:cs="Arial"/>
          <w:color w:val="000000"/>
        </w:rPr>
      </w:pPr>
      <w:r w:rsidRPr="009C2AFD">
        <w:rPr>
          <w:rFonts w:ascii="Arial" w:hAnsi="Arial" w:cs="Arial"/>
          <w:color w:val="000000"/>
        </w:rPr>
        <w:t xml:space="preserve">Work with the townships to plan the creation of greenspace to ensure </w:t>
      </w:r>
      <w:r>
        <w:rPr>
          <w:rFonts w:ascii="Arial" w:hAnsi="Arial" w:cs="Arial"/>
          <w:color w:val="000000"/>
        </w:rPr>
        <w:tab/>
      </w:r>
      <w:r w:rsidRPr="009C2AFD">
        <w:rPr>
          <w:rFonts w:ascii="Arial" w:hAnsi="Arial" w:cs="Arial"/>
          <w:color w:val="000000"/>
        </w:rPr>
        <w:t>interconnectedness</w:t>
      </w:r>
      <w:r>
        <w:rPr>
          <w:rFonts w:ascii="Arial" w:hAnsi="Arial" w:cs="Arial"/>
          <w:color w:val="000000"/>
        </w:rPr>
        <w:t xml:space="preserve"> within the townships and between all the municipalities.</w:t>
      </w:r>
    </w:p>
    <w:p w14:paraId="55489D71" w14:textId="24F97E20" w:rsidR="00FA58A5" w:rsidRDefault="00FA58A5" w:rsidP="00FA58A5">
      <w:pPr>
        <w:pStyle w:val="ListParagraph"/>
        <w:numPr>
          <w:ilvl w:val="0"/>
          <w:numId w:val="7"/>
        </w:numPr>
        <w:autoSpaceDE w:val="0"/>
        <w:autoSpaceDN w:val="0"/>
        <w:adjustRightInd w:val="0"/>
        <w:spacing w:after="240" w:line="240" w:lineRule="auto"/>
        <w:ind w:left="360" w:firstLine="0"/>
        <w:rPr>
          <w:rFonts w:ascii="Arial" w:hAnsi="Arial" w:cs="Arial"/>
          <w:color w:val="000000"/>
        </w:rPr>
      </w:pPr>
      <w:r w:rsidRPr="009C2AFD">
        <w:rPr>
          <w:rFonts w:ascii="Arial" w:hAnsi="Arial" w:cs="Arial"/>
          <w:color w:val="000000"/>
        </w:rPr>
        <w:t>Provide incentives for the reforestation of non arable or marginal lands</w:t>
      </w:r>
      <w:r>
        <w:rPr>
          <w:rFonts w:ascii="Arial" w:hAnsi="Arial" w:cs="Arial"/>
          <w:color w:val="000000"/>
        </w:rPr>
        <w:t>.</w:t>
      </w:r>
    </w:p>
    <w:p w14:paraId="476EAE40" w14:textId="77777777" w:rsidR="002C54CF" w:rsidRPr="002C54CF" w:rsidRDefault="002C54CF" w:rsidP="002C54CF">
      <w:pPr>
        <w:pStyle w:val="ListParagraph"/>
        <w:rPr>
          <w:rFonts w:ascii="Arial" w:hAnsi="Arial" w:cs="Arial"/>
          <w:color w:val="000000"/>
        </w:rPr>
      </w:pPr>
    </w:p>
    <w:p w14:paraId="1F0F80A4" w14:textId="77777777" w:rsidR="009C2AFD" w:rsidRPr="005E270B" w:rsidRDefault="009C2AFD" w:rsidP="00937E27">
      <w:pPr>
        <w:autoSpaceDE w:val="0"/>
        <w:autoSpaceDN w:val="0"/>
        <w:adjustRightInd w:val="0"/>
        <w:spacing w:before="120" w:after="120" w:line="240" w:lineRule="auto"/>
        <w:ind w:left="360"/>
        <w:rPr>
          <w:rFonts w:ascii="Arial" w:hAnsi="Arial" w:cs="Arial"/>
          <w:i/>
          <w:color w:val="000000"/>
        </w:rPr>
      </w:pPr>
      <w:r w:rsidRPr="005E270B">
        <w:rPr>
          <w:rFonts w:ascii="Arial" w:hAnsi="Arial" w:cs="Arial"/>
          <w:b/>
          <w:bCs/>
          <w:i/>
          <w:color w:val="000000"/>
        </w:rPr>
        <w:t xml:space="preserve">13.  Integrate green infrastructure into infrastructure planning, asset management, and site development, to both accompany and replace engineered infrastructure. </w:t>
      </w:r>
    </w:p>
    <w:p w14:paraId="19405E13" w14:textId="235DBD74" w:rsidR="009C2AFD" w:rsidRPr="009C2AFD" w:rsidRDefault="009C2AFD" w:rsidP="00937E27">
      <w:pPr>
        <w:ind w:left="360"/>
        <w:rPr>
          <w:rFonts w:ascii="Arial" w:hAnsi="Arial" w:cs="Arial"/>
        </w:rPr>
      </w:pPr>
      <w:r w:rsidRPr="009C2AFD">
        <w:rPr>
          <w:rFonts w:ascii="Arial" w:hAnsi="Arial" w:cs="Arial"/>
          <w:b/>
          <w:bCs/>
        </w:rPr>
        <w:t>Recommendations:</w:t>
      </w:r>
      <w:r w:rsidRPr="009C2AFD">
        <w:rPr>
          <w:rFonts w:ascii="Arial" w:hAnsi="Arial" w:cs="Arial"/>
        </w:rPr>
        <w:t xml:space="preserve"> To make these very important and doable greening activities actually happen, especially in the townships, the Region needs to be clear, specific, insistent and supportive. The cities have knowledgeable planning staff devoted to environmental issues and generally </w:t>
      </w:r>
      <w:r w:rsidR="00FA58A5">
        <w:rPr>
          <w:rFonts w:ascii="Arial" w:hAnsi="Arial" w:cs="Arial"/>
        </w:rPr>
        <w:t xml:space="preserve">have the capability to </w:t>
      </w:r>
      <w:r w:rsidRPr="009C2AFD">
        <w:rPr>
          <w:rFonts w:ascii="Arial" w:hAnsi="Arial" w:cs="Arial"/>
        </w:rPr>
        <w:t xml:space="preserve">plan and implement greening projects. In contrast, with limited finances and resources, the townships do not have such staff, and certainly not at </w:t>
      </w:r>
      <w:r w:rsidRPr="009C2AFD">
        <w:rPr>
          <w:rFonts w:ascii="Arial" w:hAnsi="Arial" w:cs="Arial"/>
        </w:rPr>
        <w:lastRenderedPageBreak/>
        <w:t xml:space="preserve">the level of senior management. Most greening activities in the townships are initiated and </w:t>
      </w:r>
      <w:r w:rsidRPr="00D13BC2">
        <w:rPr>
          <w:rFonts w:ascii="Arial" w:hAnsi="Arial" w:cs="Arial"/>
          <w:lang w:val="en-CA"/>
        </w:rPr>
        <w:t>implemented by volunteers funded largely by grants and donations. Getting any necessary</w:t>
      </w:r>
      <w:r w:rsidRPr="009C2AFD">
        <w:rPr>
          <w:rFonts w:ascii="Arial" w:hAnsi="Arial" w:cs="Arial"/>
        </w:rPr>
        <w:t xml:space="preserve"> approvals or permissions from township government can be a long process, as there is a “conservative” culture among staff, even when councils have endorsed the project. For example, Woolwich now has a 20-year greening plan that was initiated by community volunteers, funded by the Region, and endorsed by council. Implementation has, however, been sluggish and is fraught with concerns about any additional maintenance costs.</w:t>
      </w:r>
    </w:p>
    <w:p w14:paraId="5565B659" w14:textId="1067359D" w:rsidR="009C2AFD" w:rsidRPr="009C2AFD" w:rsidRDefault="009C2AFD" w:rsidP="00937E27">
      <w:pPr>
        <w:ind w:left="360"/>
        <w:rPr>
          <w:rFonts w:ascii="Arial" w:hAnsi="Arial" w:cs="Arial"/>
        </w:rPr>
      </w:pPr>
      <w:r w:rsidRPr="009C2AFD">
        <w:rPr>
          <w:rFonts w:ascii="Arial" w:hAnsi="Arial" w:cs="Arial"/>
          <w:b/>
          <w:bCs/>
        </w:rPr>
        <w:t xml:space="preserve">Here are some suggestions for how the Region can assist the </w:t>
      </w:r>
      <w:r w:rsidR="000716AF">
        <w:rPr>
          <w:rFonts w:ascii="Arial" w:hAnsi="Arial" w:cs="Arial"/>
          <w:b/>
          <w:bCs/>
        </w:rPr>
        <w:t>t</w:t>
      </w:r>
      <w:r w:rsidRPr="009C2AFD">
        <w:rPr>
          <w:rFonts w:ascii="Arial" w:hAnsi="Arial" w:cs="Arial"/>
          <w:b/>
          <w:bCs/>
        </w:rPr>
        <w:t>ownships to meet the Region’s climate change goals:</w:t>
      </w:r>
    </w:p>
    <w:p w14:paraId="10874F69" w14:textId="2CA3C07D" w:rsidR="0059170A"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 xml:space="preserve">Require the </w:t>
      </w:r>
      <w:r w:rsidR="0059170A" w:rsidRPr="00D13BC2">
        <w:rPr>
          <w:rFonts w:ascii="Arial" w:hAnsi="Arial" w:cs="Arial"/>
          <w:color w:val="000000"/>
        </w:rPr>
        <w:t>t</w:t>
      </w:r>
      <w:r w:rsidRPr="00D13BC2">
        <w:rPr>
          <w:rFonts w:ascii="Arial" w:hAnsi="Arial" w:cs="Arial"/>
          <w:color w:val="000000"/>
        </w:rPr>
        <w:t>ownships to develop a plan to carry out Big Moves 12 and 13, with timelines, check points, and a senior staff person designated to oversee. Develop a template to guide them.</w:t>
      </w:r>
    </w:p>
    <w:p w14:paraId="779B2ED8" w14:textId="487C7D0D" w:rsidR="009C2AFD" w:rsidRPr="00D13BC2"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Encourage townships to share staff resources for which they do not have full time resources</w:t>
      </w:r>
      <w:r w:rsidR="00FA58A5" w:rsidRPr="00D13BC2">
        <w:rPr>
          <w:rFonts w:ascii="Arial" w:hAnsi="Arial" w:cs="Arial"/>
          <w:color w:val="000000"/>
        </w:rPr>
        <w:t>,</w:t>
      </w:r>
      <w:r w:rsidRPr="00D13BC2">
        <w:rPr>
          <w:rFonts w:ascii="Arial" w:hAnsi="Arial" w:cs="Arial"/>
          <w:color w:val="000000"/>
        </w:rPr>
        <w:t xml:space="preserve"> such as an arborist </w:t>
      </w:r>
      <w:r w:rsidR="0059170A" w:rsidRPr="00D13BC2">
        <w:rPr>
          <w:rFonts w:ascii="Arial" w:hAnsi="Arial" w:cs="Arial"/>
          <w:color w:val="000000"/>
        </w:rPr>
        <w:t>or an environmental planner.</w:t>
      </w:r>
      <w:r w:rsidRPr="00D13BC2">
        <w:rPr>
          <w:rFonts w:ascii="Arial" w:hAnsi="Arial" w:cs="Arial"/>
          <w:color w:val="000000"/>
        </w:rPr>
        <w:t xml:space="preserve"> </w:t>
      </w:r>
    </w:p>
    <w:p w14:paraId="4366EB44" w14:textId="435846DF" w:rsidR="0059170A" w:rsidRPr="00D13BC2"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 xml:space="preserve">Keep </w:t>
      </w:r>
      <w:r w:rsidR="00C34B7A">
        <w:rPr>
          <w:rFonts w:ascii="Arial" w:hAnsi="Arial" w:cs="Arial"/>
          <w:color w:val="000000"/>
        </w:rPr>
        <w:t>t</w:t>
      </w:r>
      <w:r w:rsidRPr="00D13BC2">
        <w:rPr>
          <w:rFonts w:ascii="Arial" w:hAnsi="Arial" w:cs="Arial"/>
          <w:color w:val="000000"/>
        </w:rPr>
        <w:t xml:space="preserve">ownship staff updated about funding opportunities for these projects from the province, the federal government and any other funding organizations. </w:t>
      </w:r>
    </w:p>
    <w:p w14:paraId="5F900B46" w14:textId="77D8DBA1" w:rsidR="005F4C98" w:rsidRPr="00D13BC2" w:rsidRDefault="0059170A" w:rsidP="00D13BC2">
      <w:pPr>
        <w:pStyle w:val="ListParagraph"/>
        <w:numPr>
          <w:ilvl w:val="1"/>
          <w:numId w:val="7"/>
        </w:numPr>
        <w:autoSpaceDE w:val="0"/>
        <w:autoSpaceDN w:val="0"/>
        <w:adjustRightInd w:val="0"/>
        <w:spacing w:after="240" w:line="240" w:lineRule="auto"/>
        <w:ind w:left="720"/>
        <w:rPr>
          <w:rFonts w:ascii="Arial" w:hAnsi="Arial" w:cs="Arial"/>
          <w:color w:val="000000"/>
        </w:rPr>
      </w:pPr>
      <w:r w:rsidRPr="00D13BC2">
        <w:rPr>
          <w:rFonts w:ascii="Arial" w:hAnsi="Arial" w:cs="Arial"/>
          <w:color w:val="000000"/>
        </w:rPr>
        <w:t>Provide training for township staff involved. There is little expertise and few opportunities to obtain it.</w:t>
      </w:r>
      <w:r w:rsidR="009C2AFD" w:rsidRPr="00D13BC2">
        <w:rPr>
          <w:rFonts w:ascii="Arial" w:hAnsi="Arial" w:cs="Arial"/>
          <w:color w:val="000000"/>
        </w:rPr>
        <w:t xml:space="preserve"> </w:t>
      </w:r>
    </w:p>
    <w:p w14:paraId="59DD62DB" w14:textId="3BB40F4B" w:rsidR="00D13BC2" w:rsidRDefault="009C2AFD" w:rsidP="00D13BC2">
      <w:pPr>
        <w:pStyle w:val="ListParagraph"/>
        <w:numPr>
          <w:ilvl w:val="1"/>
          <w:numId w:val="7"/>
        </w:numPr>
        <w:autoSpaceDE w:val="0"/>
        <w:autoSpaceDN w:val="0"/>
        <w:adjustRightInd w:val="0"/>
        <w:spacing w:after="240" w:line="240" w:lineRule="auto"/>
        <w:ind w:left="720"/>
        <w:rPr>
          <w:rFonts w:ascii="Arial" w:hAnsi="Arial" w:cs="Arial"/>
          <w:color w:val="000000"/>
        </w:rPr>
      </w:pPr>
      <w:bookmarkStart w:id="11" w:name="_Hlk65502799"/>
      <w:r w:rsidRPr="00D13BC2">
        <w:rPr>
          <w:rFonts w:ascii="Arial" w:hAnsi="Arial" w:cs="Arial"/>
          <w:color w:val="000000"/>
        </w:rPr>
        <w:t>Maximize the return on investment by increasing support for the growing number of volunteer groups doing greening projects and pushing the climate agenda in the townships.</w:t>
      </w:r>
    </w:p>
    <w:bookmarkEnd w:id="11"/>
    <w:p w14:paraId="507DA0D1" w14:textId="1A484F5B" w:rsidR="009C2AFD" w:rsidRDefault="00C34B7A" w:rsidP="00D13BC2">
      <w:pPr>
        <w:autoSpaceDE w:val="0"/>
        <w:autoSpaceDN w:val="0"/>
        <w:adjustRightInd w:val="0"/>
        <w:spacing w:after="240" w:line="240" w:lineRule="auto"/>
        <w:ind w:left="360"/>
        <w:rPr>
          <w:rFonts w:ascii="Arial" w:hAnsi="Arial" w:cs="Arial"/>
          <w:b/>
          <w:bCs/>
          <w:color w:val="000000"/>
        </w:rPr>
      </w:pPr>
      <w:r w:rsidRPr="00C34B7A">
        <w:rPr>
          <w:rFonts w:ascii="Arial" w:hAnsi="Arial" w:cs="Arial"/>
          <w:b/>
          <w:bCs/>
          <w:color w:val="000000"/>
        </w:rPr>
        <w:t>Suggestions for the cities</w:t>
      </w:r>
      <w:r w:rsidR="000716AF">
        <w:rPr>
          <w:rFonts w:ascii="Arial" w:hAnsi="Arial" w:cs="Arial"/>
          <w:b/>
          <w:bCs/>
          <w:color w:val="000000"/>
        </w:rPr>
        <w:t xml:space="preserve"> and townships</w:t>
      </w:r>
      <w:r w:rsidRPr="00C34B7A">
        <w:rPr>
          <w:rFonts w:ascii="Arial" w:hAnsi="Arial" w:cs="Arial"/>
          <w:b/>
          <w:bCs/>
          <w:color w:val="000000"/>
        </w:rPr>
        <w:t>:</w:t>
      </w:r>
      <w:r w:rsidR="009C2AFD" w:rsidRPr="00C34B7A">
        <w:rPr>
          <w:rFonts w:ascii="Arial" w:hAnsi="Arial" w:cs="Arial"/>
          <w:b/>
          <w:bCs/>
          <w:color w:val="000000"/>
        </w:rPr>
        <w:t xml:space="preserve"> </w:t>
      </w:r>
    </w:p>
    <w:p w14:paraId="7D594036" w14:textId="1C4F6C6D" w:rsidR="00C34B7A" w:rsidRDefault="00C34B7A" w:rsidP="00C34B7A">
      <w:pPr>
        <w:pStyle w:val="ListParagraph"/>
        <w:numPr>
          <w:ilvl w:val="0"/>
          <w:numId w:val="27"/>
        </w:numPr>
        <w:autoSpaceDE w:val="0"/>
        <w:autoSpaceDN w:val="0"/>
        <w:adjustRightInd w:val="0"/>
        <w:spacing w:after="240" w:line="240" w:lineRule="auto"/>
        <w:rPr>
          <w:rFonts w:ascii="Arial" w:hAnsi="Arial" w:cs="Arial"/>
          <w:color w:val="000000"/>
        </w:rPr>
      </w:pPr>
      <w:r w:rsidRPr="00C34B7A">
        <w:rPr>
          <w:rFonts w:ascii="Arial" w:hAnsi="Arial" w:cs="Arial"/>
          <w:color w:val="000000"/>
        </w:rPr>
        <w:t xml:space="preserve">Require </w:t>
      </w:r>
      <w:r>
        <w:rPr>
          <w:rFonts w:ascii="Arial" w:hAnsi="Arial" w:cs="Arial"/>
          <w:color w:val="000000"/>
        </w:rPr>
        <w:t xml:space="preserve">leading-edge green infrastructure in new developments (residential, institutional, commercial and industrial as well as rehabilitation in existing developments). </w:t>
      </w:r>
    </w:p>
    <w:p w14:paraId="2DFF5E07" w14:textId="5A389117" w:rsidR="000716AF" w:rsidRDefault="000716AF" w:rsidP="00C34B7A">
      <w:pPr>
        <w:pStyle w:val="ListParagraph"/>
        <w:numPr>
          <w:ilvl w:val="0"/>
          <w:numId w:val="27"/>
        </w:numPr>
        <w:autoSpaceDE w:val="0"/>
        <w:autoSpaceDN w:val="0"/>
        <w:adjustRightInd w:val="0"/>
        <w:spacing w:after="240" w:line="240" w:lineRule="auto"/>
        <w:rPr>
          <w:rFonts w:ascii="Arial" w:hAnsi="Arial" w:cs="Arial"/>
          <w:color w:val="000000"/>
        </w:rPr>
      </w:pPr>
      <w:r>
        <w:rPr>
          <w:rFonts w:ascii="Arial" w:hAnsi="Arial" w:cs="Arial"/>
          <w:color w:val="000000"/>
        </w:rPr>
        <w:t xml:space="preserve">In parking lots (in malls, churches, community centres, etc.) require at least 1 tree per 5 parking spaces, to help mitigate the heat island effect and </w:t>
      </w:r>
      <w:r w:rsidR="009A5D54">
        <w:rPr>
          <w:rFonts w:ascii="Arial" w:hAnsi="Arial" w:cs="Arial"/>
          <w:color w:val="000000"/>
        </w:rPr>
        <w:t xml:space="preserve">reduce </w:t>
      </w:r>
      <w:r>
        <w:rPr>
          <w:rFonts w:ascii="Arial" w:hAnsi="Arial" w:cs="Arial"/>
          <w:color w:val="000000"/>
        </w:rPr>
        <w:t xml:space="preserve">storm water run-off.  </w:t>
      </w:r>
    </w:p>
    <w:p w14:paraId="6E578B5F" w14:textId="73AD00C4" w:rsidR="000716AF" w:rsidRDefault="00C34B7A" w:rsidP="00C34B7A">
      <w:pPr>
        <w:pStyle w:val="ListParagraph"/>
        <w:numPr>
          <w:ilvl w:val="0"/>
          <w:numId w:val="27"/>
        </w:numPr>
        <w:autoSpaceDE w:val="0"/>
        <w:autoSpaceDN w:val="0"/>
        <w:adjustRightInd w:val="0"/>
        <w:spacing w:after="240" w:line="240" w:lineRule="auto"/>
        <w:rPr>
          <w:rFonts w:ascii="Arial" w:hAnsi="Arial" w:cs="Arial"/>
          <w:color w:val="000000"/>
        </w:rPr>
      </w:pPr>
      <w:r>
        <w:rPr>
          <w:rFonts w:ascii="Arial" w:hAnsi="Arial" w:cs="Arial"/>
          <w:color w:val="000000"/>
        </w:rPr>
        <w:t xml:space="preserve">Stop cutting down mature </w:t>
      </w:r>
      <w:proofErr w:type="gramStart"/>
      <w:r>
        <w:rPr>
          <w:rFonts w:ascii="Arial" w:hAnsi="Arial" w:cs="Arial"/>
          <w:color w:val="000000"/>
        </w:rPr>
        <w:t>trees</w:t>
      </w:r>
      <w:r w:rsidR="000716AF">
        <w:rPr>
          <w:rFonts w:ascii="Arial" w:hAnsi="Arial" w:cs="Arial"/>
          <w:color w:val="000000"/>
        </w:rPr>
        <w:t>, or</w:t>
      </w:r>
      <w:proofErr w:type="gramEnd"/>
      <w:r w:rsidR="000716AF">
        <w:rPr>
          <w:rFonts w:ascii="Arial" w:hAnsi="Arial" w:cs="Arial"/>
          <w:color w:val="000000"/>
        </w:rPr>
        <w:t xml:space="preserve"> </w:t>
      </w:r>
      <w:r w:rsidR="00315984">
        <w:rPr>
          <w:rFonts w:ascii="Arial" w:hAnsi="Arial" w:cs="Arial"/>
          <w:color w:val="000000"/>
        </w:rPr>
        <w:t xml:space="preserve">shortening their lives by </w:t>
      </w:r>
      <w:r w:rsidR="000716AF">
        <w:rPr>
          <w:rFonts w:ascii="Arial" w:hAnsi="Arial" w:cs="Arial"/>
          <w:color w:val="000000"/>
        </w:rPr>
        <w:t xml:space="preserve">cutting off </w:t>
      </w:r>
      <w:ins w:id="12" w:author="John Jackson" w:date="2021-03-02T09:06:00Z">
        <w:r w:rsidR="00BC10D0">
          <w:rPr>
            <w:rFonts w:ascii="Arial" w:hAnsi="Arial" w:cs="Arial"/>
            <w:color w:val="000000"/>
          </w:rPr>
          <w:t xml:space="preserve">some of </w:t>
        </w:r>
      </w:ins>
      <w:r w:rsidR="000716AF">
        <w:rPr>
          <w:rFonts w:ascii="Arial" w:hAnsi="Arial" w:cs="Arial"/>
          <w:color w:val="000000"/>
        </w:rPr>
        <w:t>their roots,</w:t>
      </w:r>
      <w:r>
        <w:rPr>
          <w:rFonts w:ascii="Arial" w:hAnsi="Arial" w:cs="Arial"/>
          <w:color w:val="000000"/>
        </w:rPr>
        <w:t xml:space="preserve"> to make way for roads</w:t>
      </w:r>
      <w:r w:rsidR="000716AF">
        <w:rPr>
          <w:rFonts w:ascii="Arial" w:hAnsi="Arial" w:cs="Arial"/>
          <w:color w:val="000000"/>
        </w:rPr>
        <w:t xml:space="preserve"> and road repair. Trees mitigate the pollution from traffic, provide cooling for pedestrians, and also help the road surface last longer.</w:t>
      </w:r>
    </w:p>
    <w:p w14:paraId="4CE7B87E" w14:textId="6B04022A" w:rsidR="00A23B1A" w:rsidRPr="00A23B1A" w:rsidRDefault="000716AF" w:rsidP="005578F0">
      <w:pPr>
        <w:pStyle w:val="ListParagraph"/>
        <w:numPr>
          <w:ilvl w:val="0"/>
          <w:numId w:val="27"/>
        </w:numPr>
        <w:autoSpaceDE w:val="0"/>
        <w:autoSpaceDN w:val="0"/>
        <w:adjustRightInd w:val="0"/>
        <w:spacing w:after="240" w:line="240" w:lineRule="auto"/>
        <w:rPr>
          <w:rFonts w:ascii="Arial" w:hAnsi="Arial" w:cs="Arial"/>
        </w:rPr>
      </w:pPr>
      <w:r w:rsidRPr="00A23B1A">
        <w:rPr>
          <w:rFonts w:ascii="Arial" w:hAnsi="Arial" w:cs="Arial"/>
          <w:color w:val="000000"/>
        </w:rPr>
        <w:t xml:space="preserve">Increase the funding to REEP and other non-profits that work with the Region on </w:t>
      </w:r>
      <w:r w:rsidR="009A5D54">
        <w:rPr>
          <w:rFonts w:ascii="Arial" w:hAnsi="Arial" w:cs="Arial"/>
          <w:color w:val="000000"/>
        </w:rPr>
        <w:t>greening</w:t>
      </w:r>
      <w:r w:rsidRPr="00A23B1A">
        <w:rPr>
          <w:rFonts w:ascii="Arial" w:hAnsi="Arial" w:cs="Arial"/>
          <w:color w:val="000000"/>
        </w:rPr>
        <w:t xml:space="preserve"> and climate change improvements.</w:t>
      </w:r>
    </w:p>
    <w:p w14:paraId="0DEA5137" w14:textId="087A47D4" w:rsidR="00A23B1A" w:rsidRPr="00875863" w:rsidRDefault="008B0A9A" w:rsidP="005578F0">
      <w:pPr>
        <w:pStyle w:val="ListParagraph"/>
        <w:numPr>
          <w:ilvl w:val="0"/>
          <w:numId w:val="27"/>
        </w:numPr>
        <w:autoSpaceDE w:val="0"/>
        <w:autoSpaceDN w:val="0"/>
        <w:adjustRightInd w:val="0"/>
        <w:spacing w:after="240" w:line="240" w:lineRule="auto"/>
        <w:rPr>
          <w:rFonts w:ascii="Arial" w:hAnsi="Arial" w:cs="Arial"/>
        </w:rPr>
      </w:pPr>
      <w:r w:rsidRPr="00A23B1A">
        <w:rPr>
          <w:rFonts w:ascii="Arial" w:hAnsi="Arial" w:cs="Arial"/>
          <w:color w:val="000000"/>
        </w:rPr>
        <w:t>Maximize the return on investment by increasing support for the growing number of volunteer groups doing greening projects and pushing the climate agenda in the townships</w:t>
      </w:r>
      <w:r w:rsidR="00A23B1A" w:rsidRPr="00A23B1A">
        <w:rPr>
          <w:rFonts w:ascii="Arial" w:hAnsi="Arial" w:cs="Arial"/>
          <w:color w:val="000000"/>
        </w:rPr>
        <w:t xml:space="preserve"> and cities</w:t>
      </w:r>
      <w:r w:rsidRPr="00A23B1A">
        <w:rPr>
          <w:rFonts w:ascii="Arial" w:hAnsi="Arial" w:cs="Arial"/>
          <w:color w:val="000000"/>
        </w:rPr>
        <w:t>.</w:t>
      </w:r>
      <w:r w:rsidR="00A23B1A" w:rsidRPr="00A23B1A">
        <w:rPr>
          <w:rFonts w:ascii="Arial" w:hAnsi="Arial" w:cs="Arial"/>
          <w:color w:val="000000"/>
        </w:rPr>
        <w:t xml:space="preserve"> </w:t>
      </w:r>
      <w:r w:rsidR="00A23B1A" w:rsidRPr="00A23B1A">
        <w:rPr>
          <w:rFonts w:ascii="Arial" w:eastAsia="Times New Roman" w:hAnsi="Arial" w:cs="Arial"/>
          <w:color w:val="000000"/>
        </w:rPr>
        <w:t xml:space="preserve">People love trees and are particularly willing to join volunteer projects to plant and beautify their streets and neighbourhoods.  In addition, there are many successful volunteer initiatives to restore damaged parts of the countryside.  Programs must be developed to assist such volunteer efforts.  The two “before and after” photos below show the wonderful results of a volunteer initiative in Woolwich to rehabilitate a damaged watercourse.  All work was done by volunteers, guided by expert advice from the GRCA.  There is strength in our communities: they only need some material assistance and cooperative guidance from experts.  We urge you to </w:t>
      </w:r>
      <w:r w:rsidR="00A23B1A" w:rsidRPr="00A23B1A">
        <w:rPr>
          <w:rFonts w:ascii="Arial" w:eastAsia="Times New Roman" w:hAnsi="Arial" w:cs="Arial"/>
          <w:color w:val="000000"/>
        </w:rPr>
        <w:lastRenderedPageBreak/>
        <w:t xml:space="preserve">launch a bold, area-wide program to combat climate change through citizen-assisted ecological restoration in our rural areas as well as on our city streets, in our parks, on vacant and underused land. </w:t>
      </w:r>
    </w:p>
    <w:p w14:paraId="56223CBF" w14:textId="2D2402CD" w:rsidR="00875863" w:rsidRPr="00875863" w:rsidRDefault="00875863" w:rsidP="00875863">
      <w:pPr>
        <w:autoSpaceDE w:val="0"/>
        <w:autoSpaceDN w:val="0"/>
        <w:adjustRightInd w:val="0"/>
        <w:spacing w:after="240" w:line="240" w:lineRule="auto"/>
        <w:rPr>
          <w:rFonts w:ascii="Arial" w:hAnsi="Arial" w:cs="Arial"/>
        </w:rPr>
      </w:pPr>
      <w:r>
        <w:rPr>
          <w:rFonts w:ascii="Calibri" w:eastAsia="Times New Roman" w:hAnsi="Calibri" w:cs="Calibri"/>
          <w:noProof/>
          <w:color w:val="000000"/>
        </w:rPr>
        <w:drawing>
          <wp:inline distT="0" distB="0" distL="0" distR="0" wp14:anchorId="598C46FE" wp14:editId="3249F298">
            <wp:extent cx="5000625" cy="32852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02161" cy="3352005"/>
                    </a:xfrm>
                    <a:prstGeom prst="rect">
                      <a:avLst/>
                    </a:prstGeom>
                  </pic:spPr>
                </pic:pic>
              </a:graphicData>
            </a:graphic>
          </wp:inline>
        </w:drawing>
      </w:r>
    </w:p>
    <w:p w14:paraId="0429383B" w14:textId="568B8987" w:rsidR="00875863" w:rsidRPr="00875863" w:rsidRDefault="00875863" w:rsidP="00875863">
      <w:pPr>
        <w:autoSpaceDE w:val="0"/>
        <w:autoSpaceDN w:val="0"/>
        <w:adjustRightInd w:val="0"/>
        <w:spacing w:after="240" w:line="240" w:lineRule="auto"/>
        <w:rPr>
          <w:rFonts w:ascii="Arial" w:hAnsi="Arial" w:cs="Arial"/>
        </w:rPr>
      </w:pPr>
      <w:r>
        <w:rPr>
          <w:noProof/>
        </w:rPr>
        <w:drawing>
          <wp:inline distT="0" distB="0" distL="0" distR="0" wp14:anchorId="4227ECB0" wp14:editId="56A7F279">
            <wp:extent cx="503872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91414" cy="3031749"/>
                    </a:xfrm>
                    <a:prstGeom prst="rect">
                      <a:avLst/>
                    </a:prstGeom>
                  </pic:spPr>
                </pic:pic>
              </a:graphicData>
            </a:graphic>
          </wp:inline>
        </w:drawing>
      </w:r>
    </w:p>
    <w:p w14:paraId="4849F70F" w14:textId="7F14E8ED" w:rsidR="008B0A9A" w:rsidRPr="00A23B1A" w:rsidRDefault="00875863" w:rsidP="00A23B1A">
      <w:pPr>
        <w:autoSpaceDE w:val="0"/>
        <w:autoSpaceDN w:val="0"/>
        <w:adjustRightInd w:val="0"/>
        <w:spacing w:after="240" w:line="240" w:lineRule="auto"/>
        <w:rPr>
          <w:rFonts w:ascii="Arial" w:hAnsi="Arial" w:cs="Arial"/>
          <w:color w:val="000000"/>
        </w:rPr>
      </w:pPr>
      <w:r>
        <w:rPr>
          <w:rFonts w:ascii="Arial" w:hAnsi="Arial" w:cs="Arial"/>
          <w:color w:val="000000"/>
        </w:rPr>
        <w:t xml:space="preserve">Photographs courtesy of GREN member Susan Bryant </w:t>
      </w:r>
    </w:p>
    <w:p w14:paraId="71AE384E" w14:textId="77777777" w:rsidR="00C34B7A" w:rsidRPr="00C34B7A" w:rsidRDefault="00C34B7A" w:rsidP="00C34B7A">
      <w:pPr>
        <w:autoSpaceDE w:val="0"/>
        <w:autoSpaceDN w:val="0"/>
        <w:adjustRightInd w:val="0"/>
        <w:spacing w:after="240" w:line="240" w:lineRule="auto"/>
        <w:rPr>
          <w:rFonts w:ascii="Arial" w:hAnsi="Arial" w:cs="Arial"/>
          <w:b/>
          <w:bCs/>
          <w:color w:val="000000"/>
        </w:rPr>
      </w:pPr>
    </w:p>
    <w:p w14:paraId="5ADBCA0E" w14:textId="77777777" w:rsidR="00793AAC" w:rsidRPr="005E270B" w:rsidRDefault="00793AAC" w:rsidP="00937E27">
      <w:pPr>
        <w:pStyle w:val="ListParagraph"/>
        <w:ind w:left="360"/>
        <w:rPr>
          <w:rFonts w:ascii="Arial" w:hAnsi="Arial" w:cs="Arial"/>
          <w:b/>
          <w:bCs/>
          <w:i/>
        </w:rPr>
      </w:pPr>
      <w:r w:rsidRPr="005E270B">
        <w:rPr>
          <w:rFonts w:ascii="Arial" w:hAnsi="Arial" w:cs="Arial"/>
          <w:b/>
          <w:bCs/>
          <w:i/>
        </w:rPr>
        <w:t xml:space="preserve">14. Maintain and build a robust agricultural system, to protect and enable maximal use of agricultural lands, ensure the agricultural industry has all the services and processing facilities needed to grow and distribute food, and improve local food security. </w:t>
      </w:r>
    </w:p>
    <w:p w14:paraId="3CE35AEB" w14:textId="77777777" w:rsidR="00793AAC" w:rsidRPr="009C2AFD" w:rsidRDefault="00793AAC" w:rsidP="00937E27">
      <w:pPr>
        <w:ind w:left="360"/>
        <w:rPr>
          <w:rFonts w:ascii="Arial" w:hAnsi="Arial" w:cs="Arial"/>
          <w:b/>
          <w:bCs/>
        </w:rPr>
      </w:pPr>
      <w:r w:rsidRPr="009C2AFD">
        <w:rPr>
          <w:rFonts w:ascii="Arial" w:hAnsi="Arial" w:cs="Arial"/>
          <w:b/>
          <w:bCs/>
        </w:rPr>
        <w:t xml:space="preserve">Recommendation: </w:t>
      </w:r>
      <w:r w:rsidRPr="009C2AFD">
        <w:rPr>
          <w:rFonts w:ascii="Arial" w:hAnsi="Arial" w:cs="Arial"/>
        </w:rPr>
        <w:t xml:space="preserve"> That much more attention be paid in the ROP and climate change policy to the agricultural sector. There is a distinctly urban emphasis to goals and solutions. Significantly more land is devoted to agriculture in the Region than to any other sector or activity. That huge land base offers many and varied opportunities to reduce greenhouse gases and to sequester carbon while also growing food and running a prosperous farm. And there is significant research and innovation being done on how farms and farmland can make substantial contributions to climate change issues. Best practices can not only reduce the carbon footprint of farm activities but also provide a host of climate-related services.  </w:t>
      </w:r>
      <w:r w:rsidRPr="009C2AFD">
        <w:rPr>
          <w:rFonts w:ascii="Arial" w:hAnsi="Arial" w:cs="Arial"/>
          <w:b/>
          <w:bCs/>
          <w:highlight w:val="yellow"/>
        </w:rPr>
        <w:t>However, this aspect of farmland is not even mentioned in the policy paper.</w:t>
      </w:r>
      <w:r w:rsidRPr="009C2AFD">
        <w:rPr>
          <w:rFonts w:ascii="Arial" w:hAnsi="Arial" w:cs="Arial"/>
          <w:b/>
          <w:bCs/>
        </w:rPr>
        <w:t xml:space="preserve"> </w:t>
      </w:r>
    </w:p>
    <w:p w14:paraId="7923CF6C" w14:textId="5249A8B6" w:rsidR="00793AAC" w:rsidRPr="009C2AFD" w:rsidRDefault="00793AAC" w:rsidP="00937E27">
      <w:pPr>
        <w:ind w:left="360"/>
        <w:rPr>
          <w:rFonts w:ascii="Arial" w:hAnsi="Arial" w:cs="Arial"/>
        </w:rPr>
      </w:pPr>
      <w:r w:rsidRPr="009C2AFD">
        <w:rPr>
          <w:rFonts w:ascii="Arial" w:hAnsi="Arial" w:cs="Arial"/>
        </w:rPr>
        <w:t xml:space="preserve">The Region essentially delegates responsibility for the agricultural sector to the </w:t>
      </w:r>
      <w:r w:rsidR="00C34B7A">
        <w:rPr>
          <w:rFonts w:ascii="Arial" w:hAnsi="Arial" w:cs="Arial"/>
        </w:rPr>
        <w:t>t</w:t>
      </w:r>
      <w:r w:rsidRPr="009C2AFD">
        <w:rPr>
          <w:rFonts w:ascii="Arial" w:hAnsi="Arial" w:cs="Arial"/>
        </w:rPr>
        <w:t xml:space="preserve">ownships. Yet </w:t>
      </w:r>
      <w:r w:rsidR="00C34B7A">
        <w:rPr>
          <w:rFonts w:ascii="Arial" w:hAnsi="Arial" w:cs="Arial"/>
        </w:rPr>
        <w:t>t</w:t>
      </w:r>
      <w:r w:rsidRPr="009C2AFD">
        <w:rPr>
          <w:rFonts w:ascii="Arial" w:hAnsi="Arial" w:cs="Arial"/>
        </w:rPr>
        <w:t xml:space="preserve">ownship governments are too poorly resourced to provide much support. Farmers don’t always have the time to keep up with the latest research and technology, available subsidies and funding opportunities, even when they are committed to environmental stewardship on their land. They depend on the GRCA and other farm-related organizations for information and support rather than municipal governments. The result is a rather haphazard flow of information. If, however, the Region is to meet its climate change goals, it must involve the agricultural community—to “enable maximum use of agricultural lands.” </w:t>
      </w:r>
    </w:p>
    <w:p w14:paraId="6DD94B35" w14:textId="77777777" w:rsidR="00793AAC" w:rsidRPr="009C2AFD" w:rsidRDefault="00793AAC" w:rsidP="00937E27">
      <w:pPr>
        <w:ind w:left="360"/>
        <w:rPr>
          <w:rFonts w:ascii="Arial" w:hAnsi="Arial" w:cs="Arial"/>
          <w:b/>
          <w:bCs/>
        </w:rPr>
      </w:pPr>
      <w:r w:rsidRPr="009C2AFD">
        <w:rPr>
          <w:rFonts w:ascii="Arial" w:hAnsi="Arial" w:cs="Arial"/>
          <w:b/>
          <w:bCs/>
        </w:rPr>
        <w:t>Here are some ways the Region might help the farm community to better provide the environmental services their land base can offer:</w:t>
      </w:r>
    </w:p>
    <w:p w14:paraId="01C10A6F" w14:textId="19086193" w:rsidR="00912A1E" w:rsidRPr="00912A1E" w:rsidRDefault="00793AAC" w:rsidP="006C7EA8">
      <w:pPr>
        <w:pStyle w:val="ListParagraph"/>
        <w:numPr>
          <w:ilvl w:val="0"/>
          <w:numId w:val="24"/>
        </w:numPr>
        <w:spacing w:line="276" w:lineRule="auto"/>
      </w:pPr>
      <w:r w:rsidRPr="00A63E9D">
        <w:rPr>
          <w:rFonts w:ascii="Arial" w:hAnsi="Arial" w:cs="Arial"/>
        </w:rPr>
        <w:t>Strengthen and guarantee the Region’s support to the GRCA, the Ontario Soil and Crop Improvement Association as well as other farm organizations. These groups have the knowledge and expertise to address climate change issues through administering the Environmental Farm Plan, the Rural Water Quality Program, and other initiatives.</w:t>
      </w:r>
    </w:p>
    <w:p w14:paraId="373EA769" w14:textId="17200A91" w:rsidR="00912A1E" w:rsidRPr="00912A1E" w:rsidRDefault="00912A1E" w:rsidP="00B40827">
      <w:pPr>
        <w:pStyle w:val="ListParagraph"/>
        <w:numPr>
          <w:ilvl w:val="0"/>
          <w:numId w:val="24"/>
        </w:numPr>
        <w:spacing w:line="276" w:lineRule="auto"/>
      </w:pPr>
      <w:r w:rsidRPr="00A63E9D">
        <w:rPr>
          <w:rFonts w:ascii="Arial" w:hAnsi="Arial" w:cs="Arial"/>
        </w:rPr>
        <w:t>T</w:t>
      </w:r>
      <w:r w:rsidR="005F4C98" w:rsidRPr="00A63E9D">
        <w:rPr>
          <w:rFonts w:ascii="Arial" w:hAnsi="Arial" w:cs="Arial"/>
        </w:rPr>
        <w:t xml:space="preserve">ake advantage of the policy directions and solutions offered by Farmers for Climate Solutions, a national alliance </w:t>
      </w:r>
      <w:r w:rsidR="00D13BC2" w:rsidRPr="00A63E9D">
        <w:rPr>
          <w:rFonts w:ascii="Arial" w:hAnsi="Arial" w:cs="Arial"/>
        </w:rPr>
        <w:t xml:space="preserve">of farmers. </w:t>
      </w:r>
    </w:p>
    <w:p w14:paraId="61BCD32F" w14:textId="3BE9CC1B" w:rsidR="00912A1E" w:rsidRPr="00A63E9D" w:rsidRDefault="00793AAC" w:rsidP="000C3702">
      <w:pPr>
        <w:pStyle w:val="ListParagraph"/>
        <w:numPr>
          <w:ilvl w:val="0"/>
          <w:numId w:val="24"/>
        </w:numPr>
        <w:spacing w:line="276" w:lineRule="auto"/>
        <w:rPr>
          <w:rFonts w:ascii="Arial" w:hAnsi="Arial" w:cs="Arial"/>
        </w:rPr>
      </w:pPr>
      <w:r w:rsidRPr="00A63E9D">
        <w:rPr>
          <w:rFonts w:ascii="Arial" w:hAnsi="Arial" w:cs="Arial"/>
        </w:rPr>
        <w:t xml:space="preserve">Create a working group with farm experts and </w:t>
      </w:r>
      <w:r w:rsidR="00804E65" w:rsidRPr="00A63E9D">
        <w:rPr>
          <w:rFonts w:ascii="Arial" w:hAnsi="Arial" w:cs="Arial"/>
        </w:rPr>
        <w:t>set clear, measurable goals and</w:t>
      </w:r>
      <w:r w:rsidRPr="00A63E9D">
        <w:rPr>
          <w:rFonts w:ascii="Arial" w:hAnsi="Arial" w:cs="Arial"/>
        </w:rPr>
        <w:t xml:space="preserve"> for collaborating on initiatives to reduce farm footprints and help farmers sequester carbon</w:t>
      </w:r>
      <w:r w:rsidR="00912A1E" w:rsidRPr="00A63E9D">
        <w:rPr>
          <w:rFonts w:ascii="Arial" w:hAnsi="Arial" w:cs="Arial"/>
        </w:rPr>
        <w:t xml:space="preserve"> t</w:t>
      </w:r>
      <w:r w:rsidRPr="00A63E9D">
        <w:rPr>
          <w:rFonts w:ascii="Arial" w:hAnsi="Arial" w:cs="Arial"/>
        </w:rPr>
        <w:t xml:space="preserve">hrough cover crops, </w:t>
      </w:r>
      <w:r w:rsidR="005F4C98" w:rsidRPr="00A63E9D">
        <w:rPr>
          <w:rFonts w:ascii="Arial" w:hAnsi="Arial" w:cs="Arial"/>
        </w:rPr>
        <w:t>no-</w:t>
      </w:r>
      <w:r w:rsidRPr="00A63E9D">
        <w:rPr>
          <w:rFonts w:ascii="Arial" w:hAnsi="Arial" w:cs="Arial"/>
        </w:rPr>
        <w:t>till</w:t>
      </w:r>
      <w:r w:rsidR="00556D49" w:rsidRPr="00A63E9D">
        <w:rPr>
          <w:rFonts w:ascii="Arial" w:hAnsi="Arial" w:cs="Arial"/>
        </w:rPr>
        <w:t xml:space="preserve"> cropping</w:t>
      </w:r>
      <w:r w:rsidRPr="00A63E9D">
        <w:rPr>
          <w:rFonts w:ascii="Arial" w:hAnsi="Arial" w:cs="Arial"/>
        </w:rPr>
        <w:t>, woodlot management and many other opportunities to address climate change.</w:t>
      </w:r>
    </w:p>
    <w:p w14:paraId="2E1F0F94" w14:textId="635620A6" w:rsidR="00793AAC" w:rsidRPr="005F6A4F" w:rsidRDefault="00793AAC" w:rsidP="006C183A">
      <w:pPr>
        <w:pStyle w:val="ListParagraph"/>
        <w:numPr>
          <w:ilvl w:val="0"/>
          <w:numId w:val="24"/>
        </w:numPr>
        <w:spacing w:line="276" w:lineRule="auto"/>
        <w:rPr>
          <w:rFonts w:ascii="Arial" w:hAnsi="Arial" w:cs="Arial"/>
        </w:rPr>
      </w:pPr>
      <w:r w:rsidRPr="005F6A4F">
        <w:rPr>
          <w:rFonts w:ascii="Arial" w:hAnsi="Arial" w:cs="Arial"/>
        </w:rPr>
        <w:t>Provide farmers with information on best practices</w:t>
      </w:r>
      <w:r w:rsidR="005F4C98" w:rsidRPr="005F6A4F">
        <w:rPr>
          <w:rFonts w:ascii="Arial" w:hAnsi="Arial" w:cs="Arial"/>
        </w:rPr>
        <w:t xml:space="preserve"> as well as</w:t>
      </w:r>
      <w:r w:rsidRPr="005F6A4F">
        <w:rPr>
          <w:rFonts w:ascii="Arial" w:hAnsi="Arial" w:cs="Arial"/>
        </w:rPr>
        <w:t xml:space="preserve"> incentives and subsidies to </w:t>
      </w:r>
      <w:r w:rsidR="00D13BC2" w:rsidRPr="005F6A4F">
        <w:rPr>
          <w:rFonts w:ascii="Arial" w:hAnsi="Arial" w:cs="Arial"/>
        </w:rPr>
        <w:t xml:space="preserve">  </w:t>
      </w:r>
      <w:r w:rsidR="005F4C98" w:rsidRPr="005F6A4F">
        <w:rPr>
          <w:rFonts w:ascii="Arial" w:hAnsi="Arial" w:cs="Arial"/>
        </w:rPr>
        <w:t>i</w:t>
      </w:r>
      <w:r w:rsidRPr="005F6A4F">
        <w:rPr>
          <w:rFonts w:ascii="Arial" w:hAnsi="Arial" w:cs="Arial"/>
        </w:rPr>
        <w:t>nvest in new technology (e.g.</w:t>
      </w:r>
      <w:ins w:id="13" w:author="John Jackson" w:date="2021-03-02T09:11:00Z">
        <w:r w:rsidR="002F2B43">
          <w:rPr>
            <w:rFonts w:ascii="Arial" w:hAnsi="Arial" w:cs="Arial"/>
          </w:rPr>
          <w:t>,</w:t>
        </w:r>
      </w:ins>
      <w:r w:rsidR="00AC55A5" w:rsidRPr="005F6A4F">
        <w:rPr>
          <w:rFonts w:ascii="Arial" w:hAnsi="Arial" w:cs="Arial"/>
        </w:rPr>
        <w:t xml:space="preserve"> </w:t>
      </w:r>
      <w:r w:rsidRPr="005F6A4F">
        <w:rPr>
          <w:rFonts w:ascii="Arial" w:hAnsi="Arial" w:cs="Arial"/>
        </w:rPr>
        <w:t>low-till machinery).</w:t>
      </w:r>
    </w:p>
    <w:p w14:paraId="78A56D7D" w14:textId="37AA7489" w:rsidR="00793AAC" w:rsidRPr="00556D49" w:rsidRDefault="00793AAC" w:rsidP="00912A1E">
      <w:pPr>
        <w:pStyle w:val="ListParagraph"/>
        <w:numPr>
          <w:ilvl w:val="0"/>
          <w:numId w:val="24"/>
        </w:numPr>
        <w:rPr>
          <w:rFonts w:ascii="Arial" w:hAnsi="Arial" w:cs="Arial"/>
          <w:b/>
          <w:bCs/>
          <w:highlight w:val="yellow"/>
        </w:rPr>
      </w:pPr>
      <w:r w:rsidRPr="009C2AFD">
        <w:rPr>
          <w:rFonts w:ascii="Arial" w:hAnsi="Arial" w:cs="Arial"/>
        </w:rPr>
        <w:t xml:space="preserve">Maintaining the hard countryside line is currently the Region’s key contribution to preserving farmland. As the policy report states, only some parts of the line have the </w:t>
      </w:r>
      <w:r w:rsidRPr="009C2AFD">
        <w:rPr>
          <w:rFonts w:ascii="Arial" w:hAnsi="Arial" w:cs="Arial"/>
        </w:rPr>
        <w:lastRenderedPageBreak/>
        <w:t xml:space="preserve">protection required to remain permanent. </w:t>
      </w:r>
      <w:r w:rsidRPr="00556D49">
        <w:rPr>
          <w:rFonts w:ascii="Arial" w:hAnsi="Arial" w:cs="Arial"/>
          <w:b/>
          <w:bCs/>
          <w:highlight w:val="yellow"/>
        </w:rPr>
        <w:t>Do whatever is required to make that entire boundary permanent.</w:t>
      </w:r>
    </w:p>
    <w:p w14:paraId="7D66549C" w14:textId="77777777" w:rsidR="00793AAC" w:rsidRPr="00A63E9D" w:rsidRDefault="00793AAC" w:rsidP="00937E27">
      <w:pPr>
        <w:pStyle w:val="NoSpacing"/>
        <w:ind w:left="360"/>
        <w:rPr>
          <w:rFonts w:ascii="Arial" w:hAnsi="Arial" w:cs="Arial"/>
          <w:sz w:val="28"/>
          <w:szCs w:val="28"/>
        </w:rPr>
      </w:pPr>
    </w:p>
    <w:p w14:paraId="59C8DCC8" w14:textId="77777777" w:rsidR="00804E65" w:rsidRDefault="00804E65" w:rsidP="00937E27">
      <w:pPr>
        <w:ind w:left="360"/>
        <w:rPr>
          <w:rFonts w:ascii="Arial" w:hAnsi="Arial" w:cs="Arial"/>
          <w:b/>
          <w:bCs/>
        </w:rPr>
      </w:pPr>
      <w:r w:rsidRPr="00A63E9D">
        <w:rPr>
          <w:rFonts w:ascii="Arial" w:hAnsi="Arial" w:cs="Arial"/>
          <w:b/>
          <w:bCs/>
          <w:sz w:val="28"/>
          <w:szCs w:val="28"/>
        </w:rPr>
        <w:t>How We B</w:t>
      </w:r>
      <w:r w:rsidR="00793AAC" w:rsidRPr="00A63E9D">
        <w:rPr>
          <w:rFonts w:ascii="Arial" w:hAnsi="Arial" w:cs="Arial"/>
          <w:b/>
          <w:bCs/>
          <w:sz w:val="28"/>
          <w:szCs w:val="28"/>
        </w:rPr>
        <w:t>uild</w:t>
      </w:r>
      <w:r w:rsidR="00793AAC" w:rsidRPr="009C2AFD">
        <w:rPr>
          <w:rFonts w:ascii="Arial" w:hAnsi="Arial" w:cs="Arial"/>
          <w:b/>
          <w:bCs/>
        </w:rPr>
        <w:t xml:space="preserve"> </w:t>
      </w:r>
      <w:r w:rsidR="00793AAC" w:rsidRPr="009C2AFD">
        <w:rPr>
          <w:rFonts w:ascii="Arial" w:hAnsi="Arial" w:cs="Arial"/>
        </w:rPr>
        <w:br/>
      </w:r>
      <w:r w:rsidR="00793AAC" w:rsidRPr="009C2AFD">
        <w:rPr>
          <w:rFonts w:ascii="Arial" w:hAnsi="Arial" w:cs="Arial"/>
          <w:color w:val="5856D6"/>
        </w:rPr>
        <w:br/>
      </w:r>
      <w:r w:rsidR="00793AAC" w:rsidRPr="009C2AFD">
        <w:rPr>
          <w:rFonts w:ascii="Arial" w:hAnsi="Arial" w:cs="Arial"/>
          <w:b/>
          <w:bCs/>
        </w:rPr>
        <w:t>The Energy Lens</w:t>
      </w:r>
    </w:p>
    <w:p w14:paraId="09CAC518" w14:textId="77777777" w:rsidR="008D33DC" w:rsidRDefault="00793AAC" w:rsidP="00937E27">
      <w:pPr>
        <w:ind w:left="360"/>
        <w:rPr>
          <w:rFonts w:ascii="Arial" w:hAnsi="Arial" w:cs="Arial"/>
        </w:rPr>
      </w:pPr>
      <w:r w:rsidRPr="009C2AFD">
        <w:rPr>
          <w:rFonts w:ascii="Arial" w:hAnsi="Arial" w:cs="Arial"/>
          <w:iCs/>
        </w:rPr>
        <w:t>The focus is creating clean energy, and creating a</w:t>
      </w:r>
      <w:r w:rsidR="00804E65">
        <w:rPr>
          <w:rFonts w:ascii="Arial" w:hAnsi="Arial" w:cs="Arial"/>
          <w:iCs/>
        </w:rPr>
        <w:t xml:space="preserve">nd reducing the need for energy, specifically </w:t>
      </w:r>
      <w:r w:rsidR="008D33DC">
        <w:rPr>
          <w:rFonts w:ascii="Arial" w:hAnsi="Arial" w:cs="Arial"/>
          <w:iCs/>
        </w:rPr>
        <w:t xml:space="preserve">referencing </w:t>
      </w:r>
      <w:r w:rsidR="00804E65">
        <w:rPr>
          <w:rFonts w:ascii="Arial" w:hAnsi="Arial" w:cs="Arial"/>
          <w:iCs/>
        </w:rPr>
        <w:t>the 2016</w:t>
      </w:r>
      <w:r w:rsidRPr="009C2AFD">
        <w:rPr>
          <w:rFonts w:ascii="Arial" w:hAnsi="Arial" w:cs="Arial"/>
        </w:rPr>
        <w:t xml:space="preserve"> </w:t>
      </w:r>
      <w:hyperlink r:id="rId18" w:history="1">
        <w:r w:rsidRPr="009C2AFD">
          <w:rPr>
            <w:rStyle w:val="Hyperlink"/>
            <w:rFonts w:ascii="Arial" w:hAnsi="Arial" w:cs="Arial"/>
          </w:rPr>
          <w:t xml:space="preserve">Canadian Passive House, </w:t>
        </w:r>
        <w:proofErr w:type="spellStart"/>
        <w:r w:rsidRPr="009C2AFD">
          <w:rPr>
            <w:rStyle w:val="Hyperlink"/>
            <w:rFonts w:ascii="Arial" w:hAnsi="Arial" w:cs="Arial"/>
          </w:rPr>
          <w:t>EnerPHit</w:t>
        </w:r>
        <w:proofErr w:type="spellEnd"/>
        <w:r w:rsidRPr="009C2AFD">
          <w:rPr>
            <w:rStyle w:val="Hyperlink"/>
            <w:rFonts w:ascii="Arial" w:hAnsi="Arial" w:cs="Arial"/>
          </w:rPr>
          <w:t xml:space="preserve"> and PHI Low Energy Building Standard</w:t>
        </w:r>
      </w:hyperlink>
      <w:r w:rsidRPr="009C2AFD">
        <w:rPr>
          <w:rFonts w:ascii="Arial" w:hAnsi="Arial" w:cs="Arial"/>
        </w:rPr>
        <w:t> used for homes, barns, and commercial buildings. </w:t>
      </w:r>
    </w:p>
    <w:p w14:paraId="42F7D46E" w14:textId="2F6ABE05" w:rsidR="00793AAC" w:rsidRPr="009C2AFD" w:rsidRDefault="00793AAC" w:rsidP="00937E27">
      <w:pPr>
        <w:ind w:left="360"/>
        <w:rPr>
          <w:rFonts w:ascii="Arial" w:hAnsi="Arial" w:cs="Arial"/>
        </w:rPr>
      </w:pPr>
      <w:r w:rsidRPr="009C2AFD">
        <w:rPr>
          <w:rFonts w:ascii="Arial" w:hAnsi="Arial" w:cs="Arial"/>
        </w:rPr>
        <w:t>With increased biking</w:t>
      </w:r>
      <w:ins w:id="14" w:author="John Jackson" w:date="2021-03-02T09:12:00Z">
        <w:r w:rsidR="00D6334C">
          <w:rPr>
            <w:rFonts w:ascii="Arial" w:hAnsi="Arial" w:cs="Arial"/>
          </w:rPr>
          <w:t xml:space="preserve"> and </w:t>
        </w:r>
      </w:ins>
      <w:del w:id="15" w:author="John Jackson" w:date="2021-03-02T09:12:00Z">
        <w:r w:rsidRPr="009C2AFD" w:rsidDel="00D6334C">
          <w:rPr>
            <w:rFonts w:ascii="Arial" w:hAnsi="Arial" w:cs="Arial"/>
          </w:rPr>
          <w:delText>/</w:delText>
        </w:r>
      </w:del>
      <w:r w:rsidRPr="009C2AFD">
        <w:rPr>
          <w:rFonts w:ascii="Arial" w:hAnsi="Arial" w:cs="Arial"/>
        </w:rPr>
        <w:t>walking, workplace</w:t>
      </w:r>
      <w:r w:rsidR="008D33DC">
        <w:rPr>
          <w:rFonts w:ascii="Arial" w:hAnsi="Arial" w:cs="Arial"/>
        </w:rPr>
        <w:t>s can add amenities such as</w:t>
      </w:r>
      <w:r w:rsidRPr="009C2AFD">
        <w:rPr>
          <w:rFonts w:ascii="Arial" w:hAnsi="Arial" w:cs="Arial"/>
        </w:rPr>
        <w:t xml:space="preserve"> bicycle lockers and showers </w:t>
      </w:r>
      <w:r w:rsidR="008D33DC">
        <w:rPr>
          <w:rFonts w:ascii="Arial" w:hAnsi="Arial" w:cs="Arial"/>
        </w:rPr>
        <w:t>as well as</w:t>
      </w:r>
      <w:r w:rsidRPr="009C2AFD">
        <w:rPr>
          <w:rFonts w:ascii="Arial" w:hAnsi="Arial" w:cs="Arial"/>
        </w:rPr>
        <w:t xml:space="preserve"> vehicle charging. </w:t>
      </w:r>
    </w:p>
    <w:p w14:paraId="7028F5DA" w14:textId="77D6C547" w:rsidR="001222D3" w:rsidRPr="001222D3" w:rsidRDefault="00793AAC" w:rsidP="008206BD">
      <w:pPr>
        <w:ind w:left="360"/>
        <w:rPr>
          <w:rFonts w:ascii="Arial" w:hAnsi="Arial" w:cs="Arial"/>
        </w:rPr>
      </w:pPr>
      <w:r w:rsidRPr="00804E65">
        <w:rPr>
          <w:rFonts w:ascii="Arial" w:hAnsi="Arial" w:cs="Arial"/>
        </w:rPr>
        <w:t>The region should benefit economically from keeping local energy dollars in the local community, in the Ontario economy, instead of being traded out for fossil fuels from other regions and countries.</w:t>
      </w:r>
      <w:r w:rsidR="008D33DC">
        <w:rPr>
          <w:rFonts w:ascii="Arial" w:hAnsi="Arial" w:cs="Arial"/>
        </w:rPr>
        <w:t xml:space="preserve"> Funding models include </w:t>
      </w:r>
      <w:r w:rsidRPr="008D33DC">
        <w:rPr>
          <w:rFonts w:ascii="Arial" w:hAnsi="Arial" w:cs="Arial"/>
        </w:rPr>
        <w:t>H</w:t>
      </w:r>
      <w:r w:rsidR="008D33DC" w:rsidRPr="008D33DC">
        <w:rPr>
          <w:rFonts w:ascii="Arial" w:hAnsi="Arial" w:cs="Arial"/>
        </w:rPr>
        <w:t xml:space="preserve">alifax Solar City, </w:t>
      </w:r>
      <w:hyperlink r:id="rId19" w:history="1">
        <w:r w:rsidRPr="008D33DC">
          <w:rPr>
            <w:rStyle w:val="Hyperlink"/>
            <w:rFonts w:ascii="Arial" w:hAnsi="Arial" w:cs="Arial"/>
            <w:color w:val="auto"/>
            <w:u w:val="none"/>
          </w:rPr>
          <w:t>PACE Loan</w:t>
        </w:r>
      </w:hyperlink>
      <w:r w:rsidR="008D33DC" w:rsidRPr="008D33DC">
        <w:rPr>
          <w:rFonts w:ascii="Arial" w:hAnsi="Arial" w:cs="Arial"/>
        </w:rPr>
        <w:t xml:space="preserve">, </w:t>
      </w:r>
      <w:hyperlink r:id="rId20" w:history="1">
        <w:r w:rsidRPr="008D33DC">
          <w:rPr>
            <w:rStyle w:val="Hyperlink"/>
            <w:rFonts w:ascii="Arial" w:hAnsi="Arial" w:cs="Arial"/>
            <w:color w:val="auto"/>
            <w:u w:val="none"/>
          </w:rPr>
          <w:t>Our Action Starts at Home (Federal)</w:t>
        </w:r>
      </w:hyperlink>
      <w:r w:rsidR="008D33DC" w:rsidRPr="008D33DC">
        <w:rPr>
          <w:rFonts w:ascii="Arial" w:hAnsi="Arial" w:cs="Arial"/>
        </w:rPr>
        <w:t xml:space="preserve">, </w:t>
      </w:r>
      <w:hyperlink r:id="rId21" w:history="1">
        <w:r w:rsidRPr="008D33DC">
          <w:rPr>
            <w:rStyle w:val="Hyperlink"/>
            <w:rFonts w:ascii="Arial" w:hAnsi="Arial" w:cs="Arial"/>
            <w:color w:val="auto"/>
            <w:u w:val="none"/>
          </w:rPr>
          <w:t>Energy-Efficient Housing Program</w:t>
        </w:r>
      </w:hyperlink>
      <w:r w:rsidR="008D33DC">
        <w:rPr>
          <w:rFonts w:ascii="Arial" w:hAnsi="Arial" w:cs="Arial"/>
        </w:rPr>
        <w:t>.</w:t>
      </w:r>
      <w:r w:rsidRPr="009C2AFD">
        <w:rPr>
          <w:rFonts w:ascii="Arial" w:hAnsi="Arial" w:cs="Arial"/>
          <w:color w:val="5856D6"/>
        </w:rPr>
        <w:br/>
      </w:r>
      <w:r w:rsidRPr="009C2AFD">
        <w:rPr>
          <w:rFonts w:ascii="Arial" w:hAnsi="Arial" w:cs="Arial"/>
          <w:color w:val="5856D6"/>
        </w:rPr>
        <w:br/>
      </w:r>
      <w:r w:rsidRPr="009C2AFD">
        <w:rPr>
          <w:rFonts w:ascii="Arial" w:hAnsi="Arial" w:cs="Arial"/>
          <w:b/>
          <w:bCs/>
        </w:rPr>
        <w:t>The Resiliency Lens</w:t>
      </w:r>
      <w:r w:rsidRPr="009C2AFD">
        <w:rPr>
          <w:rFonts w:ascii="Arial" w:hAnsi="Arial" w:cs="Arial"/>
        </w:rPr>
        <w:br/>
      </w:r>
      <w:r w:rsidRPr="009C2AFD">
        <w:rPr>
          <w:rFonts w:ascii="Arial" w:hAnsi="Arial" w:cs="Arial"/>
          <w:color w:val="393845"/>
          <w:shd w:val="clear" w:color="auto" w:fill="FFFFFF"/>
        </w:rPr>
        <w:t>Our single most i</w:t>
      </w:r>
      <w:r w:rsidR="008D33DC">
        <w:rPr>
          <w:rFonts w:ascii="Arial" w:hAnsi="Arial" w:cs="Arial"/>
          <w:color w:val="393845"/>
          <w:shd w:val="clear" w:color="auto" w:fill="FFFFFF"/>
        </w:rPr>
        <w:t xml:space="preserve">mportant priority must be to </w:t>
      </w:r>
      <w:r w:rsidRPr="009C2AFD">
        <w:rPr>
          <w:rFonts w:ascii="Arial" w:hAnsi="Arial" w:cs="Arial"/>
          <w:color w:val="393845"/>
          <w:shd w:val="clear" w:color="auto" w:fill="FFFFFF"/>
        </w:rPr>
        <w:t>ensure that our dwellings will maintain livable conditions in the event of extended power outages or interruptions in heating fuel.</w:t>
      </w:r>
      <w:r w:rsidRPr="009C2AFD">
        <w:rPr>
          <w:rFonts w:ascii="Arial" w:hAnsi="Arial" w:cs="Arial"/>
        </w:rPr>
        <w:br/>
      </w:r>
      <w:r w:rsidRPr="009C2AFD">
        <w:rPr>
          <w:rFonts w:ascii="Arial" w:hAnsi="Arial" w:cs="Arial"/>
          <w:color w:val="393845"/>
        </w:rPr>
        <w:br/>
      </w:r>
      <w:r w:rsidR="008D33DC">
        <w:rPr>
          <w:rFonts w:ascii="Arial" w:hAnsi="Arial" w:cs="Arial"/>
        </w:rPr>
        <w:t>T</w:t>
      </w:r>
      <w:r w:rsidRPr="009C2AFD">
        <w:rPr>
          <w:rFonts w:ascii="Arial" w:hAnsi="Arial" w:cs="Arial"/>
        </w:rPr>
        <w:t>he resiliency lens should go beyond energy use and include measures addressing</w:t>
      </w:r>
      <w:r w:rsidR="008D33DC">
        <w:rPr>
          <w:rFonts w:ascii="Arial" w:hAnsi="Arial" w:cs="Arial"/>
        </w:rPr>
        <w:t xml:space="preserve"> issues of extreme heat, wind and precipitation and flooding, lockdowns due to future viruses, and agricultural protections. </w:t>
      </w:r>
      <w:r w:rsidRPr="008D33DC">
        <w:rPr>
          <w:rFonts w:ascii="Arial" w:hAnsi="Arial" w:cs="Arial"/>
        </w:rPr>
        <w:br/>
      </w:r>
      <w:r w:rsidRPr="009C2AFD">
        <w:rPr>
          <w:rFonts w:ascii="Arial" w:hAnsi="Arial" w:cs="Arial"/>
          <w:color w:val="393845"/>
        </w:rPr>
        <w:br/>
      </w:r>
      <w:r w:rsidR="008D33DC" w:rsidRPr="008206BD">
        <w:rPr>
          <w:rFonts w:ascii="Arial" w:hAnsi="Arial" w:cs="Arial"/>
          <w:color w:val="393845"/>
          <w:shd w:val="clear" w:color="auto" w:fill="FFFFFF"/>
        </w:rPr>
        <w:t>For example,</w:t>
      </w:r>
      <w:r w:rsidRPr="008206BD">
        <w:rPr>
          <w:rFonts w:ascii="Arial" w:hAnsi="Arial" w:cs="Arial"/>
          <w:color w:val="393845"/>
          <w:shd w:val="clear" w:color="auto" w:fill="FFFFFF"/>
        </w:rPr>
        <w:t xml:space="preserve"> a typical 1950s Duluth, MN home would take eight hours to drop below 40 F in a power failure, while a code-compliant home would take 45 hours, and a Passive House would take 152 hours. A net-zero</w:t>
      </w:r>
      <w:r w:rsidR="008206BD" w:rsidRPr="008206BD">
        <w:rPr>
          <w:rFonts w:ascii="Arial" w:hAnsi="Arial" w:cs="Arial"/>
          <w:color w:val="393845"/>
          <w:shd w:val="clear" w:color="auto" w:fill="FFFFFF"/>
        </w:rPr>
        <w:t>-</w:t>
      </w:r>
      <w:r w:rsidRPr="008206BD">
        <w:rPr>
          <w:rFonts w:ascii="Arial" w:hAnsi="Arial" w:cs="Arial"/>
          <w:color w:val="393845"/>
          <w:shd w:val="clear" w:color="auto" w:fill="FFFFFF"/>
        </w:rPr>
        <w:t>ready home lasted 61 hours. The opposite is true of a building overheating during heat waves. As electricity and gas supply grids become less reliable, resiliency is not only for comfort but also for safety.</w:t>
      </w:r>
      <w:r w:rsidR="001222D3" w:rsidRPr="008206BD">
        <w:rPr>
          <w:rFonts w:ascii="Arial" w:hAnsi="Arial" w:cs="Arial"/>
          <w:color w:val="393845"/>
          <w:shd w:val="clear" w:color="auto" w:fill="FFFFFF"/>
        </w:rPr>
        <w:t xml:space="preserve"> </w:t>
      </w:r>
      <w:r w:rsidRPr="008206BD">
        <w:rPr>
          <w:rFonts w:ascii="Arial" w:hAnsi="Arial" w:cs="Arial"/>
          <w:color w:val="393845"/>
          <w:shd w:val="clear" w:color="auto" w:fill="FFFFFF"/>
        </w:rPr>
        <w:t>For Ontario examples</w:t>
      </w:r>
      <w:r w:rsidR="008206BD" w:rsidRPr="008206BD">
        <w:rPr>
          <w:rFonts w:ascii="Arial" w:hAnsi="Arial" w:cs="Arial"/>
          <w:color w:val="393845"/>
          <w:shd w:val="clear" w:color="auto" w:fill="FFFFFF"/>
        </w:rPr>
        <w:t>,</w:t>
      </w:r>
      <w:r w:rsidRPr="008206BD">
        <w:rPr>
          <w:rFonts w:ascii="Arial" w:hAnsi="Arial" w:cs="Arial"/>
          <w:color w:val="393845"/>
          <w:shd w:val="clear" w:color="auto" w:fill="FFFFFF"/>
        </w:rPr>
        <w:t xml:space="preserve"> see </w:t>
      </w:r>
      <w:hyperlink r:id="rId22" w:history="1">
        <w:r w:rsidRPr="008206BD">
          <w:rPr>
            <w:rStyle w:val="Hyperlink"/>
            <w:rFonts w:ascii="Arial" w:hAnsi="Arial" w:cs="Arial"/>
          </w:rPr>
          <w:t>https://www.passivehousecanada.com/projects/</w:t>
        </w:r>
      </w:hyperlink>
      <w:r w:rsidRPr="009C2AFD">
        <w:rPr>
          <w:rFonts w:ascii="Arial" w:hAnsi="Arial" w:cs="Arial"/>
        </w:rPr>
        <w:br/>
      </w:r>
      <w:r w:rsidRPr="009C2AFD">
        <w:rPr>
          <w:rFonts w:ascii="Arial" w:hAnsi="Arial" w:cs="Arial"/>
          <w:color w:val="5856D6"/>
        </w:rPr>
        <w:br/>
      </w:r>
      <w:r w:rsidRPr="008206BD">
        <w:rPr>
          <w:rFonts w:ascii="Arial" w:hAnsi="Arial" w:cs="Arial"/>
          <w:b/>
          <w:bCs/>
        </w:rPr>
        <w:t>Big Moves</w:t>
      </w:r>
    </w:p>
    <w:p w14:paraId="6E6C9458" w14:textId="77777777" w:rsidR="001222D3" w:rsidRPr="005E270B" w:rsidRDefault="001222D3" w:rsidP="001222D3">
      <w:pPr>
        <w:pStyle w:val="NoSpacing"/>
        <w:rPr>
          <w:rFonts w:ascii="Arial" w:hAnsi="Arial" w:cs="Arial"/>
          <w:b/>
          <w:bCs/>
          <w:i/>
          <w:iCs/>
        </w:rPr>
      </w:pPr>
      <w:r w:rsidRPr="005E270B">
        <w:rPr>
          <w:rFonts w:ascii="Arial" w:hAnsi="Arial" w:cs="Arial"/>
          <w:b/>
          <w:bCs/>
          <w:i/>
          <w:iCs/>
        </w:rPr>
        <w:t xml:space="preserve">15. </w:t>
      </w:r>
      <w:r w:rsidR="00793AAC" w:rsidRPr="005E270B">
        <w:rPr>
          <w:rFonts w:ascii="Arial" w:hAnsi="Arial" w:cs="Arial"/>
          <w:b/>
          <w:bCs/>
          <w:i/>
          <w:iCs/>
        </w:rPr>
        <w:t>Build new buildings to be net zero carbon and have an adaptable design.</w:t>
      </w:r>
    </w:p>
    <w:p w14:paraId="5683E064" w14:textId="77777777" w:rsidR="001222D3" w:rsidRDefault="001222D3" w:rsidP="001222D3">
      <w:pPr>
        <w:pStyle w:val="NoSpacing"/>
        <w:rPr>
          <w:rFonts w:ascii="Arial" w:hAnsi="Arial" w:cs="Arial"/>
        </w:rPr>
      </w:pPr>
    </w:p>
    <w:p w14:paraId="1C442FE0" w14:textId="77777777" w:rsidR="001222D3" w:rsidRPr="001222D3" w:rsidRDefault="001222D3" w:rsidP="001222D3">
      <w:pPr>
        <w:pStyle w:val="NoSpacing"/>
        <w:numPr>
          <w:ilvl w:val="0"/>
          <w:numId w:val="17"/>
        </w:numPr>
        <w:rPr>
          <w:rFonts w:ascii="Arial" w:hAnsi="Arial" w:cs="Arial"/>
        </w:rPr>
      </w:pPr>
      <w:r w:rsidRPr="001222D3">
        <w:rPr>
          <w:rFonts w:ascii="Arial" w:hAnsi="Arial" w:cs="Arial"/>
        </w:rPr>
        <w:t>Include the Passive House Standard for new net-zero buildings, as well as</w:t>
      </w:r>
      <w:r w:rsidR="00793AAC" w:rsidRPr="001222D3">
        <w:rPr>
          <w:rFonts w:ascii="Arial" w:hAnsi="Arial" w:cs="Arial"/>
        </w:rPr>
        <w:t xml:space="preserve"> other design techniques, and the use of local materials which substantially reduce embedded carbon and heating/cooling energy requirements.  </w:t>
      </w:r>
      <w:r w:rsidR="00793AAC" w:rsidRPr="001222D3">
        <w:rPr>
          <w:rFonts w:ascii="Arial" w:hAnsi="Arial" w:cs="Arial"/>
        </w:rPr>
        <w:br/>
      </w:r>
    </w:p>
    <w:p w14:paraId="7EED6C27" w14:textId="77777777" w:rsidR="001222D3" w:rsidRDefault="00793AAC" w:rsidP="001222D3">
      <w:pPr>
        <w:pStyle w:val="NoSpacing"/>
        <w:rPr>
          <w:rFonts w:ascii="Arial" w:hAnsi="Arial" w:cs="Arial"/>
        </w:rPr>
      </w:pPr>
      <w:r w:rsidRPr="001222D3">
        <w:rPr>
          <w:rFonts w:ascii="Arial" w:hAnsi="Arial" w:cs="Arial"/>
        </w:rPr>
        <w:lastRenderedPageBreak/>
        <w:t>Thinking extreme heat:</w:t>
      </w:r>
    </w:p>
    <w:p w14:paraId="755B14D1" w14:textId="77777777" w:rsidR="001222D3" w:rsidRDefault="001222D3" w:rsidP="001222D3">
      <w:pPr>
        <w:pStyle w:val="NoSpacing"/>
        <w:rPr>
          <w:rFonts w:ascii="Arial" w:hAnsi="Arial" w:cs="Arial"/>
        </w:rPr>
      </w:pPr>
    </w:p>
    <w:p w14:paraId="177606B6" w14:textId="77777777" w:rsidR="00A80FDB" w:rsidRDefault="00A80FDB" w:rsidP="00A80FDB">
      <w:pPr>
        <w:pStyle w:val="NoSpacing"/>
        <w:numPr>
          <w:ilvl w:val="0"/>
          <w:numId w:val="17"/>
        </w:numPr>
        <w:rPr>
          <w:rFonts w:ascii="Arial" w:hAnsi="Arial" w:cs="Arial"/>
        </w:rPr>
      </w:pPr>
      <w:r w:rsidRPr="00A80FDB">
        <w:rPr>
          <w:rFonts w:ascii="Arial" w:hAnsi="Arial" w:cs="Arial"/>
        </w:rPr>
        <w:t xml:space="preserve">Measures must be taken to cool our cities as much as possible as the climate heats up.  Some cities in California have bylaws that require that all roofs be </w:t>
      </w:r>
      <w:proofErr w:type="spellStart"/>
      <w:r w:rsidRPr="00A80FDB">
        <w:rPr>
          <w:rFonts w:ascii="Arial" w:hAnsi="Arial" w:cs="Arial"/>
        </w:rPr>
        <w:t>light-coloured</w:t>
      </w:r>
      <w:proofErr w:type="spellEnd"/>
      <w:r w:rsidRPr="00A80FDB">
        <w:rPr>
          <w:rFonts w:ascii="Arial" w:hAnsi="Arial" w:cs="Arial"/>
        </w:rPr>
        <w:t xml:space="preserve"> to reflect heat rather than absorb it, and that streets and particularly parking lot surfaces be both </w:t>
      </w:r>
      <w:proofErr w:type="spellStart"/>
      <w:r w:rsidRPr="00A80FDB">
        <w:rPr>
          <w:rFonts w:ascii="Arial" w:hAnsi="Arial" w:cs="Arial"/>
        </w:rPr>
        <w:t>light-coloured</w:t>
      </w:r>
      <w:proofErr w:type="spellEnd"/>
      <w:r w:rsidRPr="00A80FDB">
        <w:rPr>
          <w:rFonts w:ascii="Arial" w:hAnsi="Arial" w:cs="Arial"/>
        </w:rPr>
        <w:t xml:space="preserve"> and shaded as much as possible by trees.  Average summer urban temperatures in Sacramento were reduced by about 4 degrees by the uptake of such measures, and electrical demand for air conditioning was consequently reduced as well. Such measures should be taken in Waterloo Region, starting immediately with ones that are uncomplicated and cost-free, such as simply regulating the </w:t>
      </w:r>
      <w:proofErr w:type="spellStart"/>
      <w:r w:rsidRPr="00A80FDB">
        <w:rPr>
          <w:rFonts w:ascii="Arial" w:hAnsi="Arial" w:cs="Arial"/>
        </w:rPr>
        <w:t>colour</w:t>
      </w:r>
      <w:proofErr w:type="spellEnd"/>
      <w:r w:rsidRPr="00A80FDB">
        <w:rPr>
          <w:rFonts w:ascii="Arial" w:hAnsi="Arial" w:cs="Arial"/>
        </w:rPr>
        <w:t xml:space="preserve"> of shingles. The Region should also pressure the Canadian government to invest in private-sector research to develop radically more energy-efficient air conditioners. These would enormously benefit control of carbon emissions – and save residents’ money.</w:t>
      </w:r>
    </w:p>
    <w:p w14:paraId="093F0470" w14:textId="2E694E2C" w:rsidR="00793AAC" w:rsidRPr="00A80FDB" w:rsidRDefault="00793AAC" w:rsidP="001E74C1">
      <w:pPr>
        <w:pStyle w:val="NoSpacing"/>
        <w:numPr>
          <w:ilvl w:val="0"/>
          <w:numId w:val="15"/>
        </w:numPr>
        <w:ind w:left="360"/>
        <w:rPr>
          <w:rFonts w:ascii="Arial" w:hAnsi="Arial" w:cs="Arial"/>
        </w:rPr>
      </w:pPr>
      <w:r w:rsidRPr="00A80FDB">
        <w:rPr>
          <w:rFonts w:ascii="Arial" w:hAnsi="Arial" w:cs="Arial"/>
        </w:rPr>
        <w:t>All buildings with higher ceilings with higher operable windows, apartments with operable windows with awnings, and big apartment balconies on two sides, will reduce energy requirements and increase comfort. </w:t>
      </w:r>
    </w:p>
    <w:p w14:paraId="5CF3239D" w14:textId="77777777" w:rsidR="00A80FDB" w:rsidRPr="00A80FDB" w:rsidRDefault="00A80FDB" w:rsidP="00A80FDB">
      <w:pPr>
        <w:pStyle w:val="NoSpacing"/>
        <w:numPr>
          <w:ilvl w:val="0"/>
          <w:numId w:val="15"/>
        </w:numPr>
        <w:ind w:left="360"/>
        <w:rPr>
          <w:rFonts w:ascii="Arial" w:hAnsi="Arial" w:cs="Arial"/>
        </w:rPr>
      </w:pPr>
      <w:r w:rsidRPr="00A80FDB">
        <w:rPr>
          <w:rFonts w:ascii="Arial" w:hAnsi="Arial" w:cs="Arial"/>
        </w:rPr>
        <w:t>There are examples in Waterloo of buildings that have passive cooling by using tubes that bring air cooled from below ground and hot air eliminated above ground. </w:t>
      </w:r>
    </w:p>
    <w:p w14:paraId="4A91FCCA" w14:textId="3692202B" w:rsidR="001E74C1" w:rsidRDefault="001E74C1" w:rsidP="001E74C1">
      <w:pPr>
        <w:pStyle w:val="NoSpacing"/>
        <w:rPr>
          <w:rFonts w:ascii="Arial" w:hAnsi="Arial" w:cs="Arial"/>
        </w:rPr>
      </w:pPr>
      <w:r w:rsidRPr="00A80FDB">
        <w:rPr>
          <w:rFonts w:ascii="Arial" w:hAnsi="Arial" w:cs="Arial"/>
        </w:rPr>
        <w:t xml:space="preserve"> </w:t>
      </w:r>
    </w:p>
    <w:p w14:paraId="5199EF90" w14:textId="77777777" w:rsidR="00793AAC" w:rsidRDefault="00793AAC" w:rsidP="001222D3">
      <w:pPr>
        <w:pStyle w:val="NoSpacing"/>
        <w:rPr>
          <w:rFonts w:ascii="Arial" w:hAnsi="Arial" w:cs="Arial"/>
        </w:rPr>
      </w:pPr>
      <w:r w:rsidRPr="001222D3">
        <w:rPr>
          <w:rFonts w:ascii="Arial" w:hAnsi="Arial" w:cs="Arial"/>
          <w:color w:val="00AFCD"/>
        </w:rPr>
        <w:br/>
      </w:r>
      <w:r w:rsidRPr="001222D3">
        <w:rPr>
          <w:rFonts w:ascii="Arial" w:hAnsi="Arial" w:cs="Arial"/>
        </w:rPr>
        <w:t>Thinking extreme wind:</w:t>
      </w:r>
    </w:p>
    <w:p w14:paraId="19884DF8" w14:textId="77777777" w:rsidR="001222D3" w:rsidRPr="001222D3" w:rsidRDefault="001222D3" w:rsidP="001222D3">
      <w:pPr>
        <w:pStyle w:val="NoSpacing"/>
        <w:rPr>
          <w:rFonts w:ascii="Arial" w:hAnsi="Arial" w:cs="Arial"/>
        </w:rPr>
      </w:pPr>
    </w:p>
    <w:p w14:paraId="020B3ACD" w14:textId="5631114F" w:rsidR="00793AAC" w:rsidRPr="008206BD" w:rsidRDefault="00793AAC" w:rsidP="000D3A92">
      <w:pPr>
        <w:pStyle w:val="NoSpacing"/>
        <w:numPr>
          <w:ilvl w:val="0"/>
          <w:numId w:val="16"/>
        </w:numPr>
        <w:rPr>
          <w:rFonts w:ascii="Arial" w:hAnsi="Arial" w:cs="Arial"/>
        </w:rPr>
      </w:pPr>
      <w:r w:rsidRPr="008206BD">
        <w:rPr>
          <w:rFonts w:ascii="Arial" w:hAnsi="Arial" w:cs="Arial"/>
        </w:rPr>
        <w:t>New bylaws concerning roofing materials and installation practices</w:t>
      </w:r>
      <w:r w:rsidR="00A80FDB" w:rsidRPr="008206BD">
        <w:rPr>
          <w:rFonts w:ascii="Arial" w:hAnsi="Arial" w:cs="Arial"/>
        </w:rPr>
        <w:t xml:space="preserve"> will prevent wind damage.</w:t>
      </w:r>
    </w:p>
    <w:p w14:paraId="03DB8C0A" w14:textId="77777777" w:rsidR="001222D3" w:rsidRDefault="00793AAC" w:rsidP="001222D3">
      <w:pPr>
        <w:pStyle w:val="NoSpacing"/>
        <w:rPr>
          <w:rFonts w:ascii="Arial" w:hAnsi="Arial" w:cs="Arial"/>
        </w:rPr>
      </w:pPr>
      <w:r w:rsidRPr="001222D3">
        <w:rPr>
          <w:rFonts w:ascii="Arial" w:hAnsi="Arial" w:cs="Arial"/>
          <w:color w:val="00AFCD"/>
        </w:rPr>
        <w:br/>
      </w:r>
      <w:r w:rsidRPr="001222D3">
        <w:rPr>
          <w:rFonts w:ascii="Arial" w:hAnsi="Arial" w:cs="Arial"/>
        </w:rPr>
        <w:t>Thinking extreme precipitation:</w:t>
      </w:r>
    </w:p>
    <w:p w14:paraId="18980CA4" w14:textId="77777777" w:rsidR="001222D3" w:rsidRDefault="001222D3" w:rsidP="001222D3">
      <w:pPr>
        <w:pStyle w:val="NoSpacing"/>
        <w:rPr>
          <w:rFonts w:ascii="Arial" w:hAnsi="Arial" w:cs="Arial"/>
        </w:rPr>
      </w:pPr>
    </w:p>
    <w:p w14:paraId="1C29B21C" w14:textId="42A2F7A7" w:rsidR="001222D3" w:rsidRDefault="00793AAC" w:rsidP="001222D3">
      <w:pPr>
        <w:pStyle w:val="NoSpacing"/>
        <w:numPr>
          <w:ilvl w:val="0"/>
          <w:numId w:val="18"/>
        </w:numPr>
        <w:rPr>
          <w:rFonts w:ascii="Arial" w:hAnsi="Arial" w:cs="Arial"/>
        </w:rPr>
      </w:pPr>
      <w:r w:rsidRPr="001222D3">
        <w:rPr>
          <w:rFonts w:ascii="Arial" w:hAnsi="Arial" w:cs="Arial"/>
        </w:rPr>
        <w:t>Cistern options in new subdivisions and water catchment in large buildings</w:t>
      </w:r>
      <w:ins w:id="16" w:author="John Jackson" w:date="2021-03-02T09:16:00Z">
        <w:r w:rsidR="00D6334C">
          <w:rPr>
            <w:rFonts w:ascii="Arial" w:hAnsi="Arial" w:cs="Arial"/>
          </w:rPr>
          <w:t xml:space="preserve"> and porous parking lots</w:t>
        </w:r>
      </w:ins>
      <w:r w:rsidRPr="001222D3">
        <w:rPr>
          <w:rFonts w:ascii="Arial" w:hAnsi="Arial" w:cs="Arial"/>
        </w:rPr>
        <w:t xml:space="preserve"> could prevent flooding, reduce demand on community water resources, recharge aquifers, provide local employment, reduce homeowner costs.</w:t>
      </w:r>
    </w:p>
    <w:p w14:paraId="06A28BCB" w14:textId="77777777" w:rsidR="001222D3" w:rsidRDefault="001222D3" w:rsidP="001222D3">
      <w:pPr>
        <w:pStyle w:val="NoSpacing"/>
        <w:ind w:left="720"/>
        <w:rPr>
          <w:rFonts w:ascii="Arial" w:hAnsi="Arial" w:cs="Arial"/>
        </w:rPr>
      </w:pPr>
    </w:p>
    <w:p w14:paraId="24D99BA4" w14:textId="77777777" w:rsidR="001222D3" w:rsidRDefault="00793AAC" w:rsidP="001222D3">
      <w:pPr>
        <w:pStyle w:val="NoSpacing"/>
        <w:rPr>
          <w:rFonts w:ascii="Arial" w:hAnsi="Arial" w:cs="Arial"/>
        </w:rPr>
      </w:pPr>
      <w:r w:rsidRPr="001222D3">
        <w:rPr>
          <w:rFonts w:ascii="Arial" w:hAnsi="Arial" w:cs="Arial"/>
        </w:rPr>
        <w:t>Thinking materials and building techniques:</w:t>
      </w:r>
    </w:p>
    <w:p w14:paraId="4B3496D7" w14:textId="77777777" w:rsidR="001222D3" w:rsidRDefault="001222D3" w:rsidP="001222D3">
      <w:pPr>
        <w:pStyle w:val="NoSpacing"/>
        <w:rPr>
          <w:rFonts w:ascii="Arial" w:hAnsi="Arial" w:cs="Arial"/>
        </w:rPr>
      </w:pPr>
    </w:p>
    <w:p w14:paraId="3B8B9767" w14:textId="77777777" w:rsidR="00793AAC" w:rsidRPr="001222D3" w:rsidRDefault="00793AAC" w:rsidP="001222D3">
      <w:pPr>
        <w:pStyle w:val="NoSpacing"/>
        <w:numPr>
          <w:ilvl w:val="0"/>
          <w:numId w:val="19"/>
        </w:numPr>
        <w:rPr>
          <w:rFonts w:ascii="Arial" w:hAnsi="Arial" w:cs="Arial"/>
        </w:rPr>
      </w:pPr>
      <w:r w:rsidRPr="001222D3">
        <w:rPr>
          <w:rFonts w:ascii="Arial" w:hAnsi="Arial" w:cs="Arial"/>
        </w:rPr>
        <w:t xml:space="preserve">Defining situations suitable for use of locally available materials/techniques (straw bale, rammed earth, Earthship architecture) would shift building costs from embedded carbon materials to local </w:t>
      </w:r>
      <w:proofErr w:type="spellStart"/>
      <w:r w:rsidRPr="001222D3">
        <w:rPr>
          <w:rFonts w:ascii="Arial" w:hAnsi="Arial" w:cs="Arial"/>
        </w:rPr>
        <w:t>labour</w:t>
      </w:r>
      <w:proofErr w:type="spellEnd"/>
      <w:r w:rsidRPr="001222D3">
        <w:rPr>
          <w:rFonts w:ascii="Arial" w:hAnsi="Arial" w:cs="Arial"/>
        </w:rPr>
        <w:t>, reduce heating/cooling energy use, and increase structural resiliency. </w:t>
      </w:r>
    </w:p>
    <w:p w14:paraId="753C0BC1" w14:textId="77777777" w:rsidR="00793AAC" w:rsidRPr="001222D3" w:rsidRDefault="00793AAC" w:rsidP="001222D3">
      <w:pPr>
        <w:pStyle w:val="NoSpacing"/>
        <w:rPr>
          <w:rFonts w:ascii="Arial" w:hAnsi="Arial" w:cs="Arial"/>
        </w:rPr>
      </w:pPr>
    </w:p>
    <w:p w14:paraId="1B9BD3F1" w14:textId="77777777" w:rsidR="001222D3" w:rsidRDefault="001222D3" w:rsidP="001222D3">
      <w:pPr>
        <w:pStyle w:val="NoSpacing"/>
        <w:rPr>
          <w:rFonts w:ascii="Arial" w:hAnsi="Arial" w:cs="Arial"/>
        </w:rPr>
      </w:pPr>
      <w:r>
        <w:rPr>
          <w:rFonts w:ascii="Arial" w:hAnsi="Arial" w:cs="Arial"/>
        </w:rPr>
        <w:t xml:space="preserve">Thinking </w:t>
      </w:r>
      <w:proofErr w:type="spellStart"/>
      <w:r>
        <w:rPr>
          <w:rFonts w:ascii="Arial" w:hAnsi="Arial" w:cs="Arial"/>
        </w:rPr>
        <w:t>Covid</w:t>
      </w:r>
      <w:proofErr w:type="spellEnd"/>
    </w:p>
    <w:p w14:paraId="441E7C86" w14:textId="77777777" w:rsidR="001222D3" w:rsidRDefault="001222D3" w:rsidP="001222D3">
      <w:pPr>
        <w:pStyle w:val="NoSpacing"/>
        <w:rPr>
          <w:rFonts w:ascii="Arial" w:hAnsi="Arial" w:cs="Arial"/>
        </w:rPr>
      </w:pPr>
    </w:p>
    <w:p w14:paraId="609BEE74" w14:textId="3371F96A" w:rsidR="00793AAC" w:rsidRPr="001222D3" w:rsidRDefault="001222D3" w:rsidP="001222D3">
      <w:pPr>
        <w:pStyle w:val="NoSpacing"/>
        <w:numPr>
          <w:ilvl w:val="0"/>
          <w:numId w:val="20"/>
        </w:numPr>
        <w:rPr>
          <w:rFonts w:ascii="Arial" w:hAnsi="Arial" w:cs="Arial"/>
        </w:rPr>
      </w:pPr>
      <w:r>
        <w:rPr>
          <w:rFonts w:ascii="Arial" w:hAnsi="Arial" w:cs="Arial"/>
        </w:rPr>
        <w:t>M</w:t>
      </w:r>
      <w:r w:rsidR="00793AAC" w:rsidRPr="001222D3">
        <w:rPr>
          <w:rFonts w:ascii="Arial" w:hAnsi="Arial" w:cs="Arial"/>
        </w:rPr>
        <w:t xml:space="preserve">all shops would benefit from exterior doors for curb side </w:t>
      </w:r>
      <w:proofErr w:type="spellStart"/>
      <w:r w:rsidR="00793AAC" w:rsidRPr="001222D3">
        <w:rPr>
          <w:rFonts w:ascii="Arial" w:hAnsi="Arial" w:cs="Arial"/>
        </w:rPr>
        <w:t>pick up</w:t>
      </w:r>
      <w:proofErr w:type="spellEnd"/>
      <w:r w:rsidR="00793AAC" w:rsidRPr="001222D3">
        <w:rPr>
          <w:rFonts w:ascii="Arial" w:hAnsi="Arial" w:cs="Arial"/>
        </w:rPr>
        <w:t>. Apartments will require green spaces to accommodate residents/children during stay-at-home restrictions of highly contagious periods. </w:t>
      </w:r>
    </w:p>
    <w:p w14:paraId="0032D7E8" w14:textId="7CE3B21D" w:rsidR="001222D3" w:rsidRDefault="00793AAC" w:rsidP="001222D3">
      <w:pPr>
        <w:pStyle w:val="NoSpacing"/>
        <w:rPr>
          <w:rFonts w:ascii="Arial" w:hAnsi="Arial" w:cs="Arial"/>
        </w:rPr>
      </w:pPr>
      <w:r w:rsidRPr="001222D3">
        <w:rPr>
          <w:rFonts w:ascii="Arial" w:hAnsi="Arial" w:cs="Arial"/>
          <w:color w:val="5856D6"/>
        </w:rPr>
        <w:br/>
      </w:r>
      <w:r w:rsidR="001222D3" w:rsidRPr="005E270B">
        <w:rPr>
          <w:rFonts w:ascii="Arial" w:hAnsi="Arial" w:cs="Arial"/>
          <w:b/>
          <w:bCs/>
          <w:i/>
          <w:iCs/>
        </w:rPr>
        <w:t xml:space="preserve">16. </w:t>
      </w:r>
      <w:r w:rsidRPr="005E270B">
        <w:rPr>
          <w:rFonts w:ascii="Arial" w:hAnsi="Arial" w:cs="Arial"/>
          <w:b/>
          <w:bCs/>
          <w:i/>
          <w:iCs/>
        </w:rPr>
        <w:t xml:space="preserve"> Retrofit existing buildings to eliminate emissions. </w:t>
      </w:r>
      <w:r w:rsidRPr="005E270B">
        <w:rPr>
          <w:rFonts w:ascii="Arial" w:hAnsi="Arial" w:cs="Arial"/>
          <w:b/>
          <w:bCs/>
          <w:i/>
          <w:iCs/>
        </w:rPr>
        <w:br/>
      </w:r>
      <w:r w:rsidRPr="005E270B">
        <w:rPr>
          <w:rFonts w:ascii="Arial" w:hAnsi="Arial" w:cs="Arial"/>
          <w:b/>
          <w:bCs/>
          <w:i/>
          <w:iCs/>
          <w:color w:val="5856D6"/>
        </w:rPr>
        <w:lastRenderedPageBreak/>
        <w:br/>
      </w:r>
      <w:r w:rsidR="001222D3">
        <w:rPr>
          <w:rFonts w:ascii="Arial" w:hAnsi="Arial" w:cs="Arial"/>
        </w:rPr>
        <w:t>As in Big Move 15,</w:t>
      </w:r>
      <w:r w:rsidRPr="001222D3">
        <w:rPr>
          <w:rFonts w:ascii="Arial" w:hAnsi="Arial" w:cs="Arial"/>
        </w:rPr>
        <w:t xml:space="preserve"> it would be wise to include passive design techniques that reduce </w:t>
      </w:r>
      <w:proofErr w:type="gramStart"/>
      <w:r w:rsidRPr="001222D3">
        <w:rPr>
          <w:rFonts w:ascii="Arial" w:hAnsi="Arial" w:cs="Arial"/>
        </w:rPr>
        <w:t>our</w:t>
      </w:r>
      <w:proofErr w:type="gramEnd"/>
      <w:r w:rsidRPr="001222D3">
        <w:rPr>
          <w:rFonts w:ascii="Arial" w:hAnsi="Arial" w:cs="Arial"/>
        </w:rPr>
        <w:t xml:space="preserve"> </w:t>
      </w:r>
    </w:p>
    <w:p w14:paraId="3991978E" w14:textId="0445A12E" w:rsidR="00793AAC" w:rsidRPr="001222D3" w:rsidRDefault="00793AAC" w:rsidP="001222D3">
      <w:pPr>
        <w:pStyle w:val="NoSpacing"/>
        <w:rPr>
          <w:rFonts w:ascii="Arial" w:hAnsi="Arial" w:cs="Arial"/>
        </w:rPr>
      </w:pPr>
      <w:r w:rsidRPr="001222D3">
        <w:rPr>
          <w:rFonts w:ascii="Arial" w:hAnsi="Arial" w:cs="Arial"/>
        </w:rPr>
        <w:t xml:space="preserve">dependency upon machines and that use local materials </w:t>
      </w:r>
      <w:ins w:id="17" w:author="John Jackson" w:date="2021-03-02T09:17:00Z">
        <w:r w:rsidR="009E2B3D">
          <w:rPr>
            <w:rFonts w:ascii="Arial" w:hAnsi="Arial" w:cs="Arial"/>
          </w:rPr>
          <w:t>that</w:t>
        </w:r>
      </w:ins>
      <w:del w:id="18" w:author="John Jackson" w:date="2021-03-02T09:17:00Z">
        <w:r w:rsidRPr="001222D3" w:rsidDel="009E2B3D">
          <w:rPr>
            <w:rFonts w:ascii="Arial" w:hAnsi="Arial" w:cs="Arial"/>
          </w:rPr>
          <w:delText>which</w:delText>
        </w:r>
      </w:del>
      <w:r w:rsidRPr="001222D3">
        <w:rPr>
          <w:rFonts w:ascii="Arial" w:hAnsi="Arial" w:cs="Arial"/>
        </w:rPr>
        <w:t xml:space="preserve"> increase structural resiliency.</w:t>
      </w:r>
    </w:p>
    <w:p w14:paraId="787E6FB3" w14:textId="6CBD20EE" w:rsidR="00793AAC" w:rsidRPr="001222D3" w:rsidRDefault="00793AAC" w:rsidP="00545E36">
      <w:pPr>
        <w:pStyle w:val="NoSpacing"/>
        <w:rPr>
          <w:rFonts w:ascii="Arial" w:hAnsi="Arial" w:cs="Arial"/>
        </w:rPr>
      </w:pPr>
      <w:r w:rsidRPr="001222D3">
        <w:rPr>
          <w:rFonts w:ascii="Arial" w:hAnsi="Arial" w:cs="Arial"/>
        </w:rPr>
        <w:t>To reduce energy requirements</w:t>
      </w:r>
      <w:r w:rsidR="00545E36">
        <w:rPr>
          <w:rFonts w:ascii="Arial" w:hAnsi="Arial" w:cs="Arial"/>
        </w:rPr>
        <w:t>, use s</w:t>
      </w:r>
      <w:r w:rsidRPr="001222D3">
        <w:rPr>
          <w:rFonts w:ascii="Arial" w:hAnsi="Arial" w:cs="Arial"/>
        </w:rPr>
        <w:t>traw bale retrofit on square buildings</w:t>
      </w:r>
      <w:r w:rsidR="00545E36">
        <w:rPr>
          <w:rFonts w:ascii="Arial" w:hAnsi="Arial" w:cs="Arial"/>
        </w:rPr>
        <w:t>, and require o</w:t>
      </w:r>
      <w:r w:rsidRPr="001222D3">
        <w:rPr>
          <w:rFonts w:ascii="Arial" w:hAnsi="Arial" w:cs="Arial"/>
        </w:rPr>
        <w:t>perable windows, high and low, to facilitate air flow (</w:t>
      </w:r>
      <w:r w:rsidR="00545E36">
        <w:rPr>
          <w:rFonts w:ascii="Arial" w:hAnsi="Arial" w:cs="Arial"/>
        </w:rPr>
        <w:t xml:space="preserve">for </w:t>
      </w:r>
      <w:r w:rsidRPr="001222D3">
        <w:rPr>
          <w:rFonts w:ascii="Arial" w:hAnsi="Arial" w:cs="Arial"/>
        </w:rPr>
        <w:t>cooling</w:t>
      </w:r>
      <w:r w:rsidR="00545E36">
        <w:rPr>
          <w:rFonts w:ascii="Arial" w:hAnsi="Arial" w:cs="Arial"/>
        </w:rPr>
        <w:t xml:space="preserve"> and </w:t>
      </w:r>
      <w:r w:rsidRPr="001222D3">
        <w:rPr>
          <w:rFonts w:ascii="Arial" w:hAnsi="Arial" w:cs="Arial"/>
        </w:rPr>
        <w:t>infection prevention)</w:t>
      </w:r>
      <w:r w:rsidR="00545E36">
        <w:rPr>
          <w:rFonts w:ascii="Arial" w:hAnsi="Arial" w:cs="Arial"/>
        </w:rPr>
        <w:t>.</w:t>
      </w:r>
    </w:p>
    <w:p w14:paraId="25902B8D" w14:textId="77777777" w:rsidR="00793AAC" w:rsidRPr="001222D3" w:rsidRDefault="00793AAC" w:rsidP="001222D3">
      <w:pPr>
        <w:pStyle w:val="NoSpacing"/>
        <w:rPr>
          <w:rFonts w:ascii="Arial" w:hAnsi="Arial" w:cs="Arial"/>
        </w:rPr>
      </w:pPr>
    </w:p>
    <w:p w14:paraId="26E38E13" w14:textId="77777777" w:rsidR="00793AAC" w:rsidRPr="005E270B" w:rsidRDefault="00126678" w:rsidP="001222D3">
      <w:pPr>
        <w:pStyle w:val="NoSpacing"/>
        <w:rPr>
          <w:rFonts w:ascii="Arial" w:hAnsi="Arial" w:cs="Arial"/>
          <w:b/>
          <w:bCs/>
          <w:i/>
          <w:iCs/>
        </w:rPr>
      </w:pPr>
      <w:r w:rsidRPr="005E270B">
        <w:rPr>
          <w:rFonts w:ascii="Arial" w:hAnsi="Arial" w:cs="Arial"/>
          <w:b/>
          <w:bCs/>
          <w:i/>
          <w:iCs/>
        </w:rPr>
        <w:t>17.</w:t>
      </w:r>
      <w:r w:rsidR="00793AAC" w:rsidRPr="005E270B">
        <w:rPr>
          <w:rFonts w:ascii="Arial" w:hAnsi="Arial" w:cs="Arial"/>
          <w:b/>
          <w:bCs/>
          <w:i/>
          <w:iCs/>
        </w:rPr>
        <w:t xml:space="preserve"> Facilitate and plan for renewable energy generation and storage at appropriate locations and scales, particularly for wind solar and energy from waste organics.</w:t>
      </w:r>
      <w:r w:rsidR="00793AAC" w:rsidRPr="005E270B">
        <w:rPr>
          <w:rFonts w:ascii="Arial" w:hAnsi="Arial" w:cs="Arial"/>
          <w:b/>
          <w:bCs/>
          <w:i/>
          <w:iCs/>
        </w:rPr>
        <w:br/>
      </w:r>
    </w:p>
    <w:p w14:paraId="02CE3E2E" w14:textId="77777777" w:rsidR="00126678" w:rsidRPr="005E270B" w:rsidRDefault="00126678" w:rsidP="001222D3">
      <w:pPr>
        <w:pStyle w:val="NoSpacing"/>
        <w:rPr>
          <w:rFonts w:ascii="Arial" w:hAnsi="Arial" w:cs="Arial"/>
          <w:b/>
          <w:bCs/>
          <w:i/>
          <w:iCs/>
        </w:rPr>
      </w:pPr>
      <w:r w:rsidRPr="005E270B">
        <w:rPr>
          <w:rFonts w:ascii="Arial" w:hAnsi="Arial" w:cs="Arial"/>
          <w:b/>
          <w:bCs/>
          <w:i/>
          <w:iCs/>
        </w:rPr>
        <w:t xml:space="preserve">18. </w:t>
      </w:r>
      <w:r w:rsidR="00793AAC" w:rsidRPr="005E270B">
        <w:rPr>
          <w:rFonts w:ascii="Arial" w:hAnsi="Arial" w:cs="Arial"/>
          <w:b/>
          <w:bCs/>
          <w:i/>
          <w:iCs/>
        </w:rPr>
        <w:t>Design communities to facilitate/require community energy considerations.</w:t>
      </w:r>
    </w:p>
    <w:p w14:paraId="3D3424EE" w14:textId="77777777" w:rsidR="00126678" w:rsidRDefault="00126678" w:rsidP="001222D3">
      <w:pPr>
        <w:pStyle w:val="NoSpacing"/>
        <w:rPr>
          <w:rFonts w:ascii="Arial" w:hAnsi="Arial" w:cs="Arial"/>
        </w:rPr>
      </w:pPr>
    </w:p>
    <w:p w14:paraId="14799D7A" w14:textId="367A18B2" w:rsidR="00793AAC" w:rsidRPr="001222D3" w:rsidRDefault="00793AAC" w:rsidP="00126678">
      <w:pPr>
        <w:pStyle w:val="NoSpacing"/>
        <w:numPr>
          <w:ilvl w:val="0"/>
          <w:numId w:val="22"/>
        </w:numPr>
        <w:rPr>
          <w:rFonts w:ascii="Arial" w:hAnsi="Arial" w:cs="Arial"/>
        </w:rPr>
      </w:pPr>
      <w:r w:rsidRPr="001222D3">
        <w:rPr>
          <w:rFonts w:ascii="Arial" w:hAnsi="Arial" w:cs="Arial"/>
        </w:rPr>
        <w:t>Extreme weather considerations and lockdown recreation might also be included. </w:t>
      </w:r>
    </w:p>
    <w:p w14:paraId="0D9DFD16" w14:textId="42BC7BAA" w:rsidR="00710449" w:rsidRPr="008206BD" w:rsidRDefault="00793AAC" w:rsidP="00AE1D79">
      <w:pPr>
        <w:pStyle w:val="NoSpacing"/>
        <w:numPr>
          <w:ilvl w:val="0"/>
          <w:numId w:val="22"/>
        </w:numPr>
        <w:rPr>
          <w:rFonts w:ascii="Arial" w:hAnsi="Arial" w:cs="Arial"/>
        </w:rPr>
      </w:pPr>
      <w:r w:rsidRPr="008206BD">
        <w:rPr>
          <w:rFonts w:ascii="Arial" w:hAnsi="Arial" w:cs="Arial"/>
        </w:rPr>
        <w:t>Community design might be wise to include parks and parkettes that become rain gardens during extreme precipitation, thus ac</w:t>
      </w:r>
      <w:r w:rsidR="00710449" w:rsidRPr="008206BD">
        <w:rPr>
          <w:rFonts w:ascii="Arial" w:hAnsi="Arial" w:cs="Arial"/>
        </w:rPr>
        <w:t>commodating localized flooding.</w:t>
      </w:r>
    </w:p>
    <w:p w14:paraId="69DEDB45" w14:textId="084291E5" w:rsidR="00710449" w:rsidRPr="008206BD" w:rsidRDefault="00793AAC" w:rsidP="00AE1D79">
      <w:pPr>
        <w:pStyle w:val="NoSpacing"/>
        <w:numPr>
          <w:ilvl w:val="0"/>
          <w:numId w:val="22"/>
        </w:numPr>
        <w:rPr>
          <w:rFonts w:ascii="Arial" w:hAnsi="Arial" w:cs="Arial"/>
        </w:rPr>
      </w:pPr>
      <w:r w:rsidRPr="008206BD">
        <w:rPr>
          <w:rFonts w:ascii="Arial" w:hAnsi="Arial" w:cs="Arial"/>
        </w:rPr>
        <w:t xml:space="preserve">Shaded local parks are needed during summer heat waves (Woolwich Township had no cooling </w:t>
      </w:r>
      <w:proofErr w:type="spellStart"/>
      <w:r w:rsidRPr="008206BD">
        <w:rPr>
          <w:rFonts w:ascii="Arial" w:hAnsi="Arial" w:cs="Arial"/>
        </w:rPr>
        <w:t>centres</w:t>
      </w:r>
      <w:proofErr w:type="spellEnd"/>
      <w:r w:rsidRPr="008206BD">
        <w:rPr>
          <w:rFonts w:ascii="Arial" w:hAnsi="Arial" w:cs="Arial"/>
        </w:rPr>
        <w:t xml:space="preserve"> during last summer’s heat wave as folks were afraid to gather during </w:t>
      </w:r>
      <w:proofErr w:type="spellStart"/>
      <w:r w:rsidRPr="008206BD">
        <w:rPr>
          <w:rFonts w:ascii="Arial" w:hAnsi="Arial" w:cs="Arial"/>
        </w:rPr>
        <w:t>Covid</w:t>
      </w:r>
      <w:proofErr w:type="spellEnd"/>
      <w:r w:rsidR="00545E36">
        <w:rPr>
          <w:rFonts w:ascii="Arial" w:hAnsi="Arial" w:cs="Arial"/>
        </w:rPr>
        <w:t>.</w:t>
      </w:r>
      <w:r w:rsidRPr="008206BD">
        <w:rPr>
          <w:rFonts w:ascii="Arial" w:hAnsi="Arial" w:cs="Arial"/>
        </w:rPr>
        <w:t>)</w:t>
      </w:r>
      <w:r w:rsidR="00545E36">
        <w:rPr>
          <w:rFonts w:ascii="Arial" w:hAnsi="Arial" w:cs="Arial"/>
        </w:rPr>
        <w:t xml:space="preserve"> Provide benches in parks so people of all ages and abilities can enjoy them. </w:t>
      </w:r>
    </w:p>
    <w:p w14:paraId="258ECF1E" w14:textId="77777777" w:rsidR="00793AAC" w:rsidRPr="00710449" w:rsidRDefault="00793AAC" w:rsidP="00710449">
      <w:pPr>
        <w:pStyle w:val="NoSpacing"/>
        <w:numPr>
          <w:ilvl w:val="0"/>
          <w:numId w:val="22"/>
        </w:numPr>
        <w:rPr>
          <w:rFonts w:ascii="Arial" w:hAnsi="Arial" w:cs="Arial"/>
        </w:rPr>
      </w:pPr>
      <w:r w:rsidRPr="00710449">
        <w:rPr>
          <w:rFonts w:ascii="Arial" w:hAnsi="Arial" w:cs="Arial"/>
        </w:rPr>
        <w:t>Institutions/stores/apartments will require bicycle lockers. </w:t>
      </w:r>
    </w:p>
    <w:p w14:paraId="72AC8A29" w14:textId="77777777" w:rsidR="00793AAC" w:rsidRPr="005E270B" w:rsidRDefault="00793AAC" w:rsidP="001222D3">
      <w:pPr>
        <w:pStyle w:val="NoSpacing"/>
        <w:rPr>
          <w:rFonts w:ascii="Arial" w:hAnsi="Arial" w:cs="Arial"/>
          <w:b/>
          <w:bCs/>
          <w:i/>
          <w:iCs/>
        </w:rPr>
      </w:pPr>
      <w:r w:rsidRPr="001222D3">
        <w:rPr>
          <w:rFonts w:ascii="Arial" w:hAnsi="Arial" w:cs="Arial"/>
          <w:color w:val="5856D6"/>
        </w:rPr>
        <w:br/>
      </w:r>
      <w:r w:rsidRPr="005E270B">
        <w:rPr>
          <w:rFonts w:ascii="Arial" w:hAnsi="Arial" w:cs="Arial"/>
          <w:b/>
          <w:bCs/>
          <w:i/>
          <w:iCs/>
        </w:rPr>
        <w:t>19:  Adaptively reuse a high percentage of existing buildings by conserving heritage buildings, reducing incentives to demolish buildings, and salvaging materials for reuse.</w:t>
      </w:r>
    </w:p>
    <w:p w14:paraId="603D460C" w14:textId="77777777" w:rsidR="00793AAC" w:rsidRPr="005E270B" w:rsidRDefault="00793AAC" w:rsidP="00937E27">
      <w:pPr>
        <w:pStyle w:val="NoSpacing"/>
        <w:ind w:left="360"/>
        <w:rPr>
          <w:rFonts w:ascii="Arial" w:hAnsi="Arial" w:cs="Arial"/>
          <w:b/>
          <w:bCs/>
          <w:i/>
          <w:iCs/>
        </w:rPr>
      </w:pPr>
    </w:p>
    <w:p w14:paraId="29B51DA4" w14:textId="3A944EB4" w:rsidR="00793AAC" w:rsidRPr="009C2AFD" w:rsidRDefault="00AE1D79" w:rsidP="00AE1D79">
      <w:pPr>
        <w:pStyle w:val="NoSpacing"/>
        <w:numPr>
          <w:ilvl w:val="0"/>
          <w:numId w:val="29"/>
        </w:numPr>
        <w:rPr>
          <w:rFonts w:ascii="Arial" w:hAnsi="Arial" w:cs="Arial"/>
        </w:rPr>
      </w:pPr>
      <w:r>
        <w:rPr>
          <w:rFonts w:ascii="Arial" w:hAnsi="Arial" w:cs="Arial"/>
        </w:rPr>
        <w:t xml:space="preserve">Pass bylaws that prevent landlords from leaving salvageable buildings vacant until they deteriorate beyond reasonable repair.  </w:t>
      </w:r>
    </w:p>
    <w:p w14:paraId="243EE9E8" w14:textId="77777777" w:rsidR="001222D3" w:rsidRDefault="001222D3" w:rsidP="00937E27">
      <w:pPr>
        <w:pStyle w:val="NoSpacing"/>
        <w:ind w:left="360"/>
        <w:rPr>
          <w:rFonts w:ascii="Arial" w:hAnsi="Arial" w:cs="Arial"/>
        </w:rPr>
      </w:pPr>
    </w:p>
    <w:sectPr w:rsidR="001222D3" w:rsidSect="00EB57F7">
      <w:headerReference w:type="default" r:id="rId23"/>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 Jackson" w:date="2021-03-02T08:49:00Z" w:initials="JJ">
    <w:p w14:paraId="0ED356C6" w14:textId="61A26935" w:rsidR="00100798" w:rsidRDefault="00100798">
      <w:pPr>
        <w:pStyle w:val="CommentText"/>
      </w:pPr>
      <w:r>
        <w:rPr>
          <w:rStyle w:val="CommentReference"/>
        </w:rPr>
        <w:annotationRef/>
      </w:r>
      <w:r>
        <w:t xml:space="preserve">Be sure and put in the names of the people who pulled together </w:t>
      </w:r>
      <w:proofErr w:type="spellStart"/>
      <w:r>
        <w:t>ths</w:t>
      </w:r>
      <w:proofErr w:type="spellEnd"/>
      <w:r>
        <w:t xml:space="preserve"> submission. Maybe it could go in at the</w:t>
      </w:r>
      <w:r w:rsidR="00BB728A">
        <w:t xml:space="preserve"> beginning </w:t>
      </w:r>
      <w:proofErr w:type="gramStart"/>
      <w:r w:rsidR="00BB728A">
        <w:t xml:space="preserve">or </w:t>
      </w:r>
      <w:r>
        <w:t xml:space="preserve"> end</w:t>
      </w:r>
      <w:proofErr w:type="gramEnd"/>
      <w:r>
        <w:t xml:space="preserve"> in some form such as “Submission prepared for GREN by &gt;&gt;&gt;&gt;</w:t>
      </w:r>
    </w:p>
  </w:comment>
  <w:comment w:id="1" w:author="John Jackson" w:date="2021-03-02T08:51:00Z" w:initials="JJ">
    <w:p w14:paraId="254009BD" w14:textId="5F6D7CD6" w:rsidR="00100798" w:rsidRDefault="00100798">
      <w:pPr>
        <w:pStyle w:val="CommentText"/>
      </w:pPr>
      <w:r>
        <w:rPr>
          <w:rStyle w:val="CommentReference"/>
        </w:rPr>
        <w:annotationRef/>
      </w:r>
      <w:r>
        <w:t>Don’t we mean one percent reduction in Region’s  “reduction in emissions so far” being special things we did and most of it being because of the</w:t>
      </w:r>
      <w:r w:rsidR="00CA4BD2">
        <w:t xml:space="preserve"> </w:t>
      </w:r>
      <w:r w:rsidR="00CA4BD2">
        <w:t>province</w:t>
      </w:r>
      <w:r>
        <w:t xml:space="preserve"> closing of the coal plants?</w:t>
      </w:r>
    </w:p>
  </w:comment>
  <w:comment w:id="3" w:author="John Jackson" w:date="2021-03-02T08:56:00Z" w:initials="JJ">
    <w:p w14:paraId="64FC8258" w14:textId="0B7CAADC" w:rsidR="00786A29" w:rsidRDefault="00786A29">
      <w:pPr>
        <w:pStyle w:val="CommentText"/>
      </w:pPr>
      <w:r>
        <w:rPr>
          <w:rStyle w:val="CommentReference"/>
        </w:rPr>
        <w:annotationRef/>
      </w:r>
      <w:r>
        <w:t>Can’t I use my sled anymore? What does ICE mean?</w:t>
      </w:r>
    </w:p>
  </w:comment>
  <w:comment w:id="7" w:author="John Jackson" w:date="2021-03-02T08:59:00Z" w:initials="JJ">
    <w:p w14:paraId="372540EC" w14:textId="38DA7100" w:rsidR="00FE797B" w:rsidRDefault="00FE797B">
      <w:pPr>
        <w:pStyle w:val="CommentText"/>
      </w:pPr>
      <w:r>
        <w:rPr>
          <w:rStyle w:val="CommentReference"/>
        </w:rPr>
        <w:annotationRef/>
      </w:r>
      <w:r>
        <w:t>Should we strengthen this by saying it in a more direct way than in the negative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D356C6" w15:done="0"/>
  <w15:commentEx w15:paraId="254009BD" w15:done="0"/>
  <w15:commentEx w15:paraId="64FC8258" w15:done="0"/>
  <w15:commentEx w15:paraId="37254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7AAA" w16cex:dateUtc="2021-03-02T13:49:00Z"/>
  <w16cex:commentExtensible w16cex:durableId="23E87B06" w16cex:dateUtc="2021-03-02T13:51:00Z"/>
  <w16cex:commentExtensible w16cex:durableId="23E87C38" w16cex:dateUtc="2021-03-02T13:56:00Z"/>
  <w16cex:commentExtensible w16cex:durableId="23E87D07" w16cex:dateUtc="2021-03-02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356C6" w16cid:durableId="23E87AAA"/>
  <w16cid:commentId w16cid:paraId="254009BD" w16cid:durableId="23E87B06"/>
  <w16cid:commentId w16cid:paraId="64FC8258" w16cid:durableId="23E87C38"/>
  <w16cid:commentId w16cid:paraId="372540EC" w16cid:durableId="23E87D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8C35D" w14:textId="77777777" w:rsidR="009B37E5" w:rsidRDefault="009B37E5" w:rsidP="00000A4D">
      <w:pPr>
        <w:spacing w:after="0" w:line="240" w:lineRule="auto"/>
      </w:pPr>
      <w:r>
        <w:separator/>
      </w:r>
    </w:p>
  </w:endnote>
  <w:endnote w:type="continuationSeparator" w:id="0">
    <w:p w14:paraId="667DDB3E" w14:textId="77777777" w:rsidR="009B37E5" w:rsidRDefault="009B37E5" w:rsidP="000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633840"/>
      <w:docPartObj>
        <w:docPartGallery w:val="Page Numbers (Bottom of Page)"/>
        <w:docPartUnique/>
      </w:docPartObj>
    </w:sdtPr>
    <w:sdtEndPr>
      <w:rPr>
        <w:noProof/>
      </w:rPr>
    </w:sdtEndPr>
    <w:sdtContent>
      <w:p w14:paraId="5146A71F" w14:textId="1B0FE45F" w:rsidR="00C972DA" w:rsidRDefault="00C972DA">
        <w:pPr>
          <w:pStyle w:val="Footer"/>
        </w:pPr>
        <w:r>
          <w:fldChar w:fldCharType="begin"/>
        </w:r>
        <w:r>
          <w:instrText xml:space="preserve"> PAGE   \* MERGEFORMAT </w:instrText>
        </w:r>
        <w:r>
          <w:fldChar w:fldCharType="separate"/>
        </w:r>
        <w:r>
          <w:rPr>
            <w:noProof/>
          </w:rPr>
          <w:t>2</w:t>
        </w:r>
        <w:r>
          <w:rPr>
            <w:noProof/>
          </w:rPr>
          <w:fldChar w:fldCharType="end"/>
        </w:r>
      </w:p>
    </w:sdtContent>
  </w:sdt>
  <w:p w14:paraId="53374805" w14:textId="77777777" w:rsidR="00C972DA" w:rsidRDefault="00C9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FA25C" w14:textId="77777777" w:rsidR="009B37E5" w:rsidRDefault="009B37E5" w:rsidP="00000A4D">
      <w:pPr>
        <w:spacing w:after="0" w:line="240" w:lineRule="auto"/>
      </w:pPr>
      <w:r>
        <w:separator/>
      </w:r>
    </w:p>
  </w:footnote>
  <w:footnote w:type="continuationSeparator" w:id="0">
    <w:p w14:paraId="316143DE" w14:textId="77777777" w:rsidR="009B37E5" w:rsidRDefault="009B37E5" w:rsidP="0000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2CB88" w14:textId="77777777" w:rsidR="00000A4D" w:rsidRDefault="00000A4D">
    <w:pPr>
      <w:pStyle w:val="Header"/>
    </w:pPr>
    <w:r>
      <w:rPr>
        <w:noProof/>
      </w:rPr>
      <w:drawing>
        <wp:inline distT="0" distB="0" distL="0" distR="0" wp14:anchorId="76A4F2FE" wp14:editId="310AF994">
          <wp:extent cx="3898900" cy="1098550"/>
          <wp:effectExtent l="19050" t="0" r="6350" b="0"/>
          <wp:docPr id="1" name="Picture 1" descr="C:\Users\Susan\AppData\Local\Temp\GREN Logo Update - Horizontal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ppData\Local\Temp\GREN Logo Update - Horizontal V1.jpg"/>
                  <pic:cNvPicPr>
                    <a:picLocks noChangeAspect="1" noChangeArrowheads="1"/>
                  </pic:cNvPicPr>
                </pic:nvPicPr>
                <pic:blipFill>
                  <a:blip r:embed="rId1"/>
                  <a:srcRect/>
                  <a:stretch>
                    <a:fillRect/>
                  </a:stretch>
                </pic:blipFill>
                <pic:spPr bwMode="auto">
                  <a:xfrm>
                    <a:off x="0" y="0"/>
                    <a:ext cx="3898900" cy="1098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5792E"/>
    <w:multiLevelType w:val="hybridMultilevel"/>
    <w:tmpl w:val="791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30F31"/>
    <w:multiLevelType w:val="hybridMultilevel"/>
    <w:tmpl w:val="FD4A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27944"/>
    <w:multiLevelType w:val="hybridMultilevel"/>
    <w:tmpl w:val="FC32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035F3"/>
    <w:multiLevelType w:val="hybridMultilevel"/>
    <w:tmpl w:val="F5A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C1018"/>
    <w:multiLevelType w:val="hybridMultilevel"/>
    <w:tmpl w:val="D8C8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E76CD"/>
    <w:multiLevelType w:val="hybridMultilevel"/>
    <w:tmpl w:val="C8E8F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1A5F29"/>
    <w:multiLevelType w:val="hybridMultilevel"/>
    <w:tmpl w:val="D3F0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84D8F"/>
    <w:multiLevelType w:val="hybridMultilevel"/>
    <w:tmpl w:val="67C6965A"/>
    <w:lvl w:ilvl="0" w:tplc="10090001">
      <w:start w:val="1"/>
      <w:numFmt w:val="bullet"/>
      <w:lvlText w:val=""/>
      <w:lvlJc w:val="left"/>
      <w:pPr>
        <w:ind w:left="703" w:hanging="420"/>
      </w:pPr>
      <w:rPr>
        <w:rFonts w:ascii="Symbol" w:hAnsi="Symbol" w:hint="default"/>
        <w:sz w:val="3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6269D1"/>
    <w:multiLevelType w:val="hybridMultilevel"/>
    <w:tmpl w:val="75969B3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C3778C"/>
    <w:multiLevelType w:val="hybridMultilevel"/>
    <w:tmpl w:val="C6704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B24324"/>
    <w:multiLevelType w:val="hybridMultilevel"/>
    <w:tmpl w:val="B4C22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582FD3"/>
    <w:multiLevelType w:val="hybridMultilevel"/>
    <w:tmpl w:val="39D61532"/>
    <w:lvl w:ilvl="0" w:tplc="10090001">
      <w:start w:val="1"/>
      <w:numFmt w:val="bullet"/>
      <w:lvlText w:val=""/>
      <w:lvlJc w:val="left"/>
      <w:pPr>
        <w:ind w:left="1003" w:hanging="360"/>
      </w:pPr>
      <w:rPr>
        <w:rFonts w:ascii="Symbol" w:hAnsi="Symbol" w:hint="default"/>
      </w:rPr>
    </w:lvl>
    <w:lvl w:ilvl="1" w:tplc="10090003">
      <w:start w:val="1"/>
      <w:numFmt w:val="bullet"/>
      <w:lvlText w:val="o"/>
      <w:lvlJc w:val="left"/>
      <w:pPr>
        <w:ind w:left="1723" w:hanging="360"/>
      </w:pPr>
      <w:rPr>
        <w:rFonts w:ascii="Courier New" w:hAnsi="Courier New" w:cs="Courier New" w:hint="default"/>
      </w:rPr>
    </w:lvl>
    <w:lvl w:ilvl="2" w:tplc="10090005">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12" w15:restartNumberingAfterBreak="0">
    <w:nsid w:val="47850AA5"/>
    <w:multiLevelType w:val="hybridMultilevel"/>
    <w:tmpl w:val="20B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E2831"/>
    <w:multiLevelType w:val="hybridMultilevel"/>
    <w:tmpl w:val="1FC08EFE"/>
    <w:lvl w:ilvl="0" w:tplc="10090001">
      <w:start w:val="1"/>
      <w:numFmt w:val="bullet"/>
      <w:lvlText w:val=""/>
      <w:lvlJc w:val="left"/>
      <w:pPr>
        <w:ind w:left="1145" w:hanging="360"/>
      </w:pPr>
      <w:rPr>
        <w:rFonts w:ascii="Symbol" w:hAnsi="Symbol" w:hint="default"/>
      </w:rPr>
    </w:lvl>
    <w:lvl w:ilvl="1" w:tplc="10090001">
      <w:start w:val="1"/>
      <w:numFmt w:val="bullet"/>
      <w:lvlText w:val=""/>
      <w:lvlJc w:val="left"/>
      <w:pPr>
        <w:ind w:left="1865" w:hanging="360"/>
      </w:pPr>
      <w:rPr>
        <w:rFonts w:ascii="Symbol" w:hAnsi="Symbol"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4" w15:restartNumberingAfterBreak="0">
    <w:nsid w:val="4B763B9B"/>
    <w:multiLevelType w:val="hybridMultilevel"/>
    <w:tmpl w:val="E1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B01E5"/>
    <w:multiLevelType w:val="hybridMultilevel"/>
    <w:tmpl w:val="B2644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843E5A"/>
    <w:multiLevelType w:val="multilevel"/>
    <w:tmpl w:val="9EF0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01DAD"/>
    <w:multiLevelType w:val="multilevel"/>
    <w:tmpl w:val="4F2A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8B4B00"/>
    <w:multiLevelType w:val="hybridMultilevel"/>
    <w:tmpl w:val="4BD6E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0021C3"/>
    <w:multiLevelType w:val="hybridMultilevel"/>
    <w:tmpl w:val="E93423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9B1184"/>
    <w:multiLevelType w:val="hybridMultilevel"/>
    <w:tmpl w:val="4502E3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6F76859"/>
    <w:multiLevelType w:val="hybridMultilevel"/>
    <w:tmpl w:val="CFA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47E42"/>
    <w:multiLevelType w:val="hybridMultilevel"/>
    <w:tmpl w:val="F912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52047"/>
    <w:multiLevelType w:val="hybridMultilevel"/>
    <w:tmpl w:val="19785F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FF6119"/>
    <w:multiLevelType w:val="hybridMultilevel"/>
    <w:tmpl w:val="A25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87919"/>
    <w:multiLevelType w:val="hybridMultilevel"/>
    <w:tmpl w:val="1B701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B4551D"/>
    <w:multiLevelType w:val="hybridMultilevel"/>
    <w:tmpl w:val="E6C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B65AE4"/>
    <w:multiLevelType w:val="hybridMultilevel"/>
    <w:tmpl w:val="6CA2F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CB6E39"/>
    <w:multiLevelType w:val="hybridMultilevel"/>
    <w:tmpl w:val="197A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26"/>
  </w:num>
  <w:num w:numId="5">
    <w:abstractNumId w:val="7"/>
  </w:num>
  <w:num w:numId="6">
    <w:abstractNumId w:val="11"/>
  </w:num>
  <w:num w:numId="7">
    <w:abstractNumId w:val="13"/>
  </w:num>
  <w:num w:numId="8">
    <w:abstractNumId w:val="28"/>
  </w:num>
  <w:num w:numId="9">
    <w:abstractNumId w:val="21"/>
  </w:num>
  <w:num w:numId="10">
    <w:abstractNumId w:val="0"/>
  </w:num>
  <w:num w:numId="11">
    <w:abstractNumId w:val="27"/>
  </w:num>
  <w:num w:numId="12">
    <w:abstractNumId w:val="22"/>
  </w:num>
  <w:num w:numId="13">
    <w:abstractNumId w:val="5"/>
  </w:num>
  <w:num w:numId="14">
    <w:abstractNumId w:val="3"/>
  </w:num>
  <w:num w:numId="15">
    <w:abstractNumId w:val="4"/>
  </w:num>
  <w:num w:numId="16">
    <w:abstractNumId w:val="12"/>
  </w:num>
  <w:num w:numId="17">
    <w:abstractNumId w:val="18"/>
  </w:num>
  <w:num w:numId="18">
    <w:abstractNumId w:val="1"/>
  </w:num>
  <w:num w:numId="19">
    <w:abstractNumId w:val="24"/>
  </w:num>
  <w:num w:numId="20">
    <w:abstractNumId w:val="6"/>
  </w:num>
  <w:num w:numId="21">
    <w:abstractNumId w:val="14"/>
  </w:num>
  <w:num w:numId="22">
    <w:abstractNumId w:val="15"/>
  </w:num>
  <w:num w:numId="23">
    <w:abstractNumId w:val="9"/>
  </w:num>
  <w:num w:numId="24">
    <w:abstractNumId w:val="23"/>
  </w:num>
  <w:num w:numId="25">
    <w:abstractNumId w:val="19"/>
  </w:num>
  <w:num w:numId="26">
    <w:abstractNumId w:val="25"/>
  </w:num>
  <w:num w:numId="27">
    <w:abstractNumId w:val="10"/>
  </w:num>
  <w:num w:numId="28">
    <w:abstractNumId w:val="8"/>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Jackson">
    <w15:presenceInfo w15:providerId="Windows Live" w15:userId="24a30a4eccfb9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A2"/>
    <w:rsid w:val="00000A4D"/>
    <w:rsid w:val="00034E6F"/>
    <w:rsid w:val="000353E4"/>
    <w:rsid w:val="00065114"/>
    <w:rsid w:val="000716AF"/>
    <w:rsid w:val="000949E9"/>
    <w:rsid w:val="000B2733"/>
    <w:rsid w:val="000D5B22"/>
    <w:rsid w:val="000F1D75"/>
    <w:rsid w:val="00100798"/>
    <w:rsid w:val="001222D3"/>
    <w:rsid w:val="00126678"/>
    <w:rsid w:val="001779CA"/>
    <w:rsid w:val="00182AB1"/>
    <w:rsid w:val="001D00B4"/>
    <w:rsid w:val="001E74C1"/>
    <w:rsid w:val="001F0E04"/>
    <w:rsid w:val="002551EB"/>
    <w:rsid w:val="00287C7B"/>
    <w:rsid w:val="002B59A2"/>
    <w:rsid w:val="002C54CF"/>
    <w:rsid w:val="002C670D"/>
    <w:rsid w:val="002F2B43"/>
    <w:rsid w:val="00310BE9"/>
    <w:rsid w:val="00315984"/>
    <w:rsid w:val="0043697F"/>
    <w:rsid w:val="004D3B13"/>
    <w:rsid w:val="004E4BDC"/>
    <w:rsid w:val="004E7C16"/>
    <w:rsid w:val="00513C20"/>
    <w:rsid w:val="005447CB"/>
    <w:rsid w:val="00545E36"/>
    <w:rsid w:val="00556D49"/>
    <w:rsid w:val="0059170A"/>
    <w:rsid w:val="005A0547"/>
    <w:rsid w:val="005C1262"/>
    <w:rsid w:val="005E270B"/>
    <w:rsid w:val="005F4C98"/>
    <w:rsid w:val="005F6A4F"/>
    <w:rsid w:val="00665270"/>
    <w:rsid w:val="00710449"/>
    <w:rsid w:val="007273CE"/>
    <w:rsid w:val="00786A29"/>
    <w:rsid w:val="00793AAC"/>
    <w:rsid w:val="007B03E1"/>
    <w:rsid w:val="00804287"/>
    <w:rsid w:val="00804E65"/>
    <w:rsid w:val="008206BD"/>
    <w:rsid w:val="0086246A"/>
    <w:rsid w:val="00875863"/>
    <w:rsid w:val="008B0A9A"/>
    <w:rsid w:val="008D33DC"/>
    <w:rsid w:val="00912A1E"/>
    <w:rsid w:val="00936519"/>
    <w:rsid w:val="00937E27"/>
    <w:rsid w:val="00941CBE"/>
    <w:rsid w:val="009610EE"/>
    <w:rsid w:val="00962454"/>
    <w:rsid w:val="00982C77"/>
    <w:rsid w:val="009A5D54"/>
    <w:rsid w:val="009B20B4"/>
    <w:rsid w:val="009B37E5"/>
    <w:rsid w:val="009C2AFD"/>
    <w:rsid w:val="009D16EB"/>
    <w:rsid w:val="009E2B3D"/>
    <w:rsid w:val="00A23B1A"/>
    <w:rsid w:val="00A50C44"/>
    <w:rsid w:val="00A63852"/>
    <w:rsid w:val="00A63E9D"/>
    <w:rsid w:val="00A80FDB"/>
    <w:rsid w:val="00A94EA9"/>
    <w:rsid w:val="00AC55A5"/>
    <w:rsid w:val="00AE1D79"/>
    <w:rsid w:val="00AE1DDB"/>
    <w:rsid w:val="00B44308"/>
    <w:rsid w:val="00B836E0"/>
    <w:rsid w:val="00B83CA4"/>
    <w:rsid w:val="00BB728A"/>
    <w:rsid w:val="00BC10D0"/>
    <w:rsid w:val="00C11FF1"/>
    <w:rsid w:val="00C34B7A"/>
    <w:rsid w:val="00C972DA"/>
    <w:rsid w:val="00CA4BD2"/>
    <w:rsid w:val="00CD5D0D"/>
    <w:rsid w:val="00CE0CB6"/>
    <w:rsid w:val="00D13BC2"/>
    <w:rsid w:val="00D47584"/>
    <w:rsid w:val="00D53810"/>
    <w:rsid w:val="00D6334C"/>
    <w:rsid w:val="00DC70DA"/>
    <w:rsid w:val="00E4594B"/>
    <w:rsid w:val="00E473FB"/>
    <w:rsid w:val="00E94D4E"/>
    <w:rsid w:val="00EB57F7"/>
    <w:rsid w:val="00F61EDE"/>
    <w:rsid w:val="00FA58A5"/>
    <w:rsid w:val="00FE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31D9"/>
  <w15:docId w15:val="{7C614244-4DA7-4893-B912-061E3639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5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DDB"/>
    <w:rPr>
      <w:color w:val="0000FF" w:themeColor="hyperlink"/>
      <w:u w:val="single"/>
    </w:rPr>
  </w:style>
  <w:style w:type="paragraph" w:styleId="Header">
    <w:name w:val="header"/>
    <w:basedOn w:val="Normal"/>
    <w:link w:val="HeaderChar"/>
    <w:uiPriority w:val="99"/>
    <w:unhideWhenUsed/>
    <w:rsid w:val="0000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A4D"/>
  </w:style>
  <w:style w:type="paragraph" w:styleId="Footer">
    <w:name w:val="footer"/>
    <w:basedOn w:val="Normal"/>
    <w:link w:val="FooterChar"/>
    <w:uiPriority w:val="99"/>
    <w:unhideWhenUsed/>
    <w:rsid w:val="0000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A4D"/>
  </w:style>
  <w:style w:type="paragraph" w:styleId="BalloonText">
    <w:name w:val="Balloon Text"/>
    <w:basedOn w:val="Normal"/>
    <w:link w:val="BalloonTextChar"/>
    <w:uiPriority w:val="99"/>
    <w:semiHidden/>
    <w:unhideWhenUsed/>
    <w:rsid w:val="0000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4D"/>
    <w:rPr>
      <w:rFonts w:ascii="Tahoma" w:hAnsi="Tahoma" w:cs="Tahoma"/>
      <w:sz w:val="16"/>
      <w:szCs w:val="16"/>
    </w:rPr>
  </w:style>
  <w:style w:type="paragraph" w:styleId="NoSpacing">
    <w:name w:val="No Spacing"/>
    <w:uiPriority w:val="1"/>
    <w:qFormat/>
    <w:rsid w:val="00000A4D"/>
    <w:pPr>
      <w:spacing w:after="0" w:line="240" w:lineRule="auto"/>
    </w:pPr>
  </w:style>
  <w:style w:type="paragraph" w:styleId="ListParagraph">
    <w:name w:val="List Paragraph"/>
    <w:basedOn w:val="Normal"/>
    <w:uiPriority w:val="34"/>
    <w:qFormat/>
    <w:rsid w:val="009B20B4"/>
    <w:pPr>
      <w:spacing w:after="160" w:line="256" w:lineRule="auto"/>
      <w:ind w:left="720"/>
      <w:contextualSpacing/>
    </w:pPr>
    <w:rPr>
      <w:lang w:val="en-CA"/>
    </w:rPr>
  </w:style>
  <w:style w:type="character" w:styleId="FollowedHyperlink">
    <w:name w:val="FollowedHyperlink"/>
    <w:basedOn w:val="DefaultParagraphFont"/>
    <w:uiPriority w:val="99"/>
    <w:semiHidden/>
    <w:unhideWhenUsed/>
    <w:rsid w:val="008D33DC"/>
    <w:rPr>
      <w:color w:val="800080" w:themeColor="followedHyperlink"/>
      <w:u w:val="single"/>
    </w:rPr>
  </w:style>
  <w:style w:type="character" w:styleId="CommentReference">
    <w:name w:val="annotation reference"/>
    <w:basedOn w:val="DefaultParagraphFont"/>
    <w:uiPriority w:val="99"/>
    <w:semiHidden/>
    <w:unhideWhenUsed/>
    <w:rsid w:val="00100798"/>
    <w:rPr>
      <w:sz w:val="16"/>
      <w:szCs w:val="16"/>
    </w:rPr>
  </w:style>
  <w:style w:type="paragraph" w:styleId="CommentText">
    <w:name w:val="annotation text"/>
    <w:basedOn w:val="Normal"/>
    <w:link w:val="CommentTextChar"/>
    <w:uiPriority w:val="99"/>
    <w:semiHidden/>
    <w:unhideWhenUsed/>
    <w:rsid w:val="00100798"/>
    <w:pPr>
      <w:spacing w:line="240" w:lineRule="auto"/>
    </w:pPr>
    <w:rPr>
      <w:sz w:val="20"/>
      <w:szCs w:val="20"/>
    </w:rPr>
  </w:style>
  <w:style w:type="character" w:customStyle="1" w:styleId="CommentTextChar">
    <w:name w:val="Comment Text Char"/>
    <w:basedOn w:val="DefaultParagraphFont"/>
    <w:link w:val="CommentText"/>
    <w:uiPriority w:val="99"/>
    <w:semiHidden/>
    <w:rsid w:val="00100798"/>
    <w:rPr>
      <w:sz w:val="20"/>
      <w:szCs w:val="20"/>
    </w:rPr>
  </w:style>
  <w:style w:type="paragraph" w:styleId="CommentSubject">
    <w:name w:val="annotation subject"/>
    <w:basedOn w:val="CommentText"/>
    <w:next w:val="CommentText"/>
    <w:link w:val="CommentSubjectChar"/>
    <w:uiPriority w:val="99"/>
    <w:semiHidden/>
    <w:unhideWhenUsed/>
    <w:rsid w:val="00100798"/>
    <w:rPr>
      <w:b/>
      <w:bCs/>
    </w:rPr>
  </w:style>
  <w:style w:type="character" w:customStyle="1" w:styleId="CommentSubjectChar">
    <w:name w:val="Comment Subject Char"/>
    <w:basedOn w:val="CommentTextChar"/>
    <w:link w:val="CommentSubject"/>
    <w:uiPriority w:val="99"/>
    <w:semiHidden/>
    <w:rsid w:val="0010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0063">
      <w:bodyDiv w:val="1"/>
      <w:marLeft w:val="0"/>
      <w:marRight w:val="0"/>
      <w:marTop w:val="0"/>
      <w:marBottom w:val="0"/>
      <w:divBdr>
        <w:top w:val="none" w:sz="0" w:space="0" w:color="auto"/>
        <w:left w:val="none" w:sz="0" w:space="0" w:color="auto"/>
        <w:bottom w:val="none" w:sz="0" w:space="0" w:color="auto"/>
        <w:right w:val="none" w:sz="0" w:space="0" w:color="auto"/>
      </w:divBdr>
    </w:div>
    <w:div w:id="181170928">
      <w:bodyDiv w:val="1"/>
      <w:marLeft w:val="0"/>
      <w:marRight w:val="0"/>
      <w:marTop w:val="0"/>
      <w:marBottom w:val="0"/>
      <w:divBdr>
        <w:top w:val="none" w:sz="0" w:space="0" w:color="auto"/>
        <w:left w:val="none" w:sz="0" w:space="0" w:color="auto"/>
        <w:bottom w:val="none" w:sz="0" w:space="0" w:color="auto"/>
        <w:right w:val="none" w:sz="0" w:space="0" w:color="auto"/>
      </w:divBdr>
    </w:div>
    <w:div w:id="200675680">
      <w:bodyDiv w:val="1"/>
      <w:marLeft w:val="0"/>
      <w:marRight w:val="0"/>
      <w:marTop w:val="0"/>
      <w:marBottom w:val="0"/>
      <w:divBdr>
        <w:top w:val="none" w:sz="0" w:space="0" w:color="auto"/>
        <w:left w:val="none" w:sz="0" w:space="0" w:color="auto"/>
        <w:bottom w:val="none" w:sz="0" w:space="0" w:color="auto"/>
        <w:right w:val="none" w:sz="0" w:space="0" w:color="auto"/>
      </w:divBdr>
    </w:div>
    <w:div w:id="692077105">
      <w:bodyDiv w:val="1"/>
      <w:marLeft w:val="0"/>
      <w:marRight w:val="0"/>
      <w:marTop w:val="0"/>
      <w:marBottom w:val="0"/>
      <w:divBdr>
        <w:top w:val="none" w:sz="0" w:space="0" w:color="auto"/>
        <w:left w:val="none" w:sz="0" w:space="0" w:color="auto"/>
        <w:bottom w:val="none" w:sz="0" w:space="0" w:color="auto"/>
        <w:right w:val="none" w:sz="0" w:space="0" w:color="auto"/>
      </w:divBdr>
    </w:div>
    <w:div w:id="1111820401">
      <w:bodyDiv w:val="1"/>
      <w:marLeft w:val="0"/>
      <w:marRight w:val="0"/>
      <w:marTop w:val="0"/>
      <w:marBottom w:val="0"/>
      <w:divBdr>
        <w:top w:val="none" w:sz="0" w:space="0" w:color="auto"/>
        <w:left w:val="none" w:sz="0" w:space="0" w:color="auto"/>
        <w:bottom w:val="none" w:sz="0" w:space="0" w:color="auto"/>
        <w:right w:val="none" w:sz="0" w:space="0" w:color="auto"/>
      </w:divBdr>
      <w:divsChild>
        <w:div w:id="144978827">
          <w:marLeft w:val="0"/>
          <w:marRight w:val="0"/>
          <w:marTop w:val="0"/>
          <w:marBottom w:val="0"/>
          <w:divBdr>
            <w:top w:val="none" w:sz="0" w:space="0" w:color="auto"/>
            <w:left w:val="none" w:sz="0" w:space="0" w:color="auto"/>
            <w:bottom w:val="none" w:sz="0" w:space="0" w:color="auto"/>
            <w:right w:val="none" w:sz="0" w:space="0" w:color="auto"/>
          </w:divBdr>
        </w:div>
        <w:div w:id="1785952522">
          <w:marLeft w:val="0"/>
          <w:marRight w:val="0"/>
          <w:marTop w:val="0"/>
          <w:marBottom w:val="0"/>
          <w:divBdr>
            <w:top w:val="none" w:sz="0" w:space="0" w:color="auto"/>
            <w:left w:val="none" w:sz="0" w:space="0" w:color="auto"/>
            <w:bottom w:val="none" w:sz="0" w:space="0" w:color="auto"/>
            <w:right w:val="none" w:sz="0" w:space="0" w:color="auto"/>
          </w:divBdr>
        </w:div>
        <w:div w:id="711079682">
          <w:marLeft w:val="0"/>
          <w:marRight w:val="0"/>
          <w:marTop w:val="0"/>
          <w:marBottom w:val="0"/>
          <w:divBdr>
            <w:top w:val="none" w:sz="0" w:space="0" w:color="auto"/>
            <w:left w:val="none" w:sz="0" w:space="0" w:color="auto"/>
            <w:bottom w:val="none" w:sz="0" w:space="0" w:color="auto"/>
            <w:right w:val="none" w:sz="0" w:space="0" w:color="auto"/>
          </w:divBdr>
        </w:div>
        <w:div w:id="1049494982">
          <w:blockQuote w:val="1"/>
          <w:marLeft w:val="400"/>
          <w:marRight w:val="0"/>
          <w:marTop w:val="0"/>
          <w:marBottom w:val="0"/>
          <w:divBdr>
            <w:top w:val="none" w:sz="0" w:space="0" w:color="auto"/>
            <w:left w:val="none" w:sz="0" w:space="0" w:color="auto"/>
            <w:bottom w:val="none" w:sz="0" w:space="0" w:color="auto"/>
            <w:right w:val="none" w:sz="0" w:space="0" w:color="auto"/>
          </w:divBdr>
          <w:divsChild>
            <w:div w:id="1850440090">
              <w:blockQuote w:val="1"/>
              <w:marLeft w:val="400"/>
              <w:marRight w:val="0"/>
              <w:marTop w:val="0"/>
              <w:marBottom w:val="0"/>
              <w:divBdr>
                <w:top w:val="none" w:sz="0" w:space="0" w:color="auto"/>
                <w:left w:val="none" w:sz="0" w:space="0" w:color="auto"/>
                <w:bottom w:val="none" w:sz="0" w:space="0" w:color="auto"/>
                <w:right w:val="none" w:sz="0" w:space="0" w:color="auto"/>
              </w:divBdr>
              <w:divsChild>
                <w:div w:id="1917350803">
                  <w:marLeft w:val="0"/>
                  <w:marRight w:val="0"/>
                  <w:marTop w:val="0"/>
                  <w:marBottom w:val="0"/>
                  <w:divBdr>
                    <w:top w:val="none" w:sz="0" w:space="0" w:color="auto"/>
                    <w:left w:val="none" w:sz="0" w:space="0" w:color="auto"/>
                    <w:bottom w:val="none" w:sz="0" w:space="0" w:color="auto"/>
                    <w:right w:val="none" w:sz="0" w:space="0" w:color="auto"/>
                  </w:divBdr>
                </w:div>
              </w:divsChild>
            </w:div>
            <w:div w:id="955404165">
              <w:blockQuote w:val="1"/>
              <w:marLeft w:val="400"/>
              <w:marRight w:val="0"/>
              <w:marTop w:val="0"/>
              <w:marBottom w:val="0"/>
              <w:divBdr>
                <w:top w:val="none" w:sz="0" w:space="0" w:color="auto"/>
                <w:left w:val="none" w:sz="0" w:space="0" w:color="auto"/>
                <w:bottom w:val="none" w:sz="0" w:space="0" w:color="auto"/>
                <w:right w:val="none" w:sz="0" w:space="0" w:color="auto"/>
              </w:divBdr>
              <w:divsChild>
                <w:div w:id="865563624">
                  <w:marLeft w:val="0"/>
                  <w:marRight w:val="0"/>
                  <w:marTop w:val="0"/>
                  <w:marBottom w:val="0"/>
                  <w:divBdr>
                    <w:top w:val="none" w:sz="0" w:space="0" w:color="auto"/>
                    <w:left w:val="none" w:sz="0" w:space="0" w:color="auto"/>
                    <w:bottom w:val="none" w:sz="0" w:space="0" w:color="auto"/>
                    <w:right w:val="none" w:sz="0" w:space="0" w:color="auto"/>
                  </w:divBdr>
                </w:div>
              </w:divsChild>
            </w:div>
            <w:div w:id="1567253822">
              <w:blockQuote w:val="1"/>
              <w:marLeft w:val="400"/>
              <w:marRight w:val="0"/>
              <w:marTop w:val="0"/>
              <w:marBottom w:val="0"/>
              <w:divBdr>
                <w:top w:val="none" w:sz="0" w:space="0" w:color="auto"/>
                <w:left w:val="none" w:sz="0" w:space="0" w:color="auto"/>
                <w:bottom w:val="none" w:sz="0" w:space="0" w:color="auto"/>
                <w:right w:val="none" w:sz="0" w:space="0" w:color="auto"/>
              </w:divBdr>
              <w:divsChild>
                <w:div w:id="1344405870">
                  <w:marLeft w:val="0"/>
                  <w:marRight w:val="0"/>
                  <w:marTop w:val="0"/>
                  <w:marBottom w:val="0"/>
                  <w:divBdr>
                    <w:top w:val="none" w:sz="0" w:space="0" w:color="auto"/>
                    <w:left w:val="none" w:sz="0" w:space="0" w:color="auto"/>
                    <w:bottom w:val="none" w:sz="0" w:space="0" w:color="auto"/>
                    <w:right w:val="none" w:sz="0" w:space="0" w:color="auto"/>
                  </w:divBdr>
                </w:div>
              </w:divsChild>
            </w:div>
            <w:div w:id="2060207636">
              <w:blockQuote w:val="1"/>
              <w:marLeft w:val="400"/>
              <w:marRight w:val="0"/>
              <w:marTop w:val="0"/>
              <w:marBottom w:val="0"/>
              <w:divBdr>
                <w:top w:val="none" w:sz="0" w:space="0" w:color="auto"/>
                <w:left w:val="none" w:sz="0" w:space="0" w:color="auto"/>
                <w:bottom w:val="none" w:sz="0" w:space="0" w:color="auto"/>
                <w:right w:val="none" w:sz="0" w:space="0" w:color="auto"/>
              </w:divBdr>
              <w:divsChild>
                <w:div w:id="372466488">
                  <w:marLeft w:val="0"/>
                  <w:marRight w:val="0"/>
                  <w:marTop w:val="0"/>
                  <w:marBottom w:val="0"/>
                  <w:divBdr>
                    <w:top w:val="none" w:sz="0" w:space="0" w:color="auto"/>
                    <w:left w:val="none" w:sz="0" w:space="0" w:color="auto"/>
                    <w:bottom w:val="none" w:sz="0" w:space="0" w:color="auto"/>
                    <w:right w:val="none" w:sz="0" w:space="0" w:color="auto"/>
                  </w:divBdr>
                </w:div>
              </w:divsChild>
            </w:div>
            <w:div w:id="1152142424">
              <w:blockQuote w:val="1"/>
              <w:marLeft w:val="400"/>
              <w:marRight w:val="0"/>
              <w:marTop w:val="0"/>
              <w:marBottom w:val="0"/>
              <w:divBdr>
                <w:top w:val="none" w:sz="0" w:space="0" w:color="auto"/>
                <w:left w:val="none" w:sz="0" w:space="0" w:color="auto"/>
                <w:bottom w:val="none" w:sz="0" w:space="0" w:color="auto"/>
                <w:right w:val="none" w:sz="0" w:space="0" w:color="auto"/>
              </w:divBdr>
              <w:divsChild>
                <w:div w:id="445537578">
                  <w:marLeft w:val="0"/>
                  <w:marRight w:val="0"/>
                  <w:marTop w:val="0"/>
                  <w:marBottom w:val="0"/>
                  <w:divBdr>
                    <w:top w:val="none" w:sz="0" w:space="0" w:color="auto"/>
                    <w:left w:val="none" w:sz="0" w:space="0" w:color="auto"/>
                    <w:bottom w:val="none" w:sz="0" w:space="0" w:color="auto"/>
                    <w:right w:val="none" w:sz="0" w:space="0" w:color="auto"/>
                  </w:divBdr>
                </w:div>
              </w:divsChild>
            </w:div>
            <w:div w:id="451630329">
              <w:blockQuote w:val="1"/>
              <w:marLeft w:val="400"/>
              <w:marRight w:val="0"/>
              <w:marTop w:val="0"/>
              <w:marBottom w:val="0"/>
              <w:divBdr>
                <w:top w:val="none" w:sz="0" w:space="0" w:color="auto"/>
                <w:left w:val="none" w:sz="0" w:space="0" w:color="auto"/>
                <w:bottom w:val="none" w:sz="0" w:space="0" w:color="auto"/>
                <w:right w:val="none" w:sz="0" w:space="0" w:color="auto"/>
              </w:divBdr>
              <w:divsChild>
                <w:div w:id="2004123020">
                  <w:marLeft w:val="0"/>
                  <w:marRight w:val="0"/>
                  <w:marTop w:val="0"/>
                  <w:marBottom w:val="0"/>
                  <w:divBdr>
                    <w:top w:val="none" w:sz="0" w:space="0" w:color="auto"/>
                    <w:left w:val="none" w:sz="0" w:space="0" w:color="auto"/>
                    <w:bottom w:val="none" w:sz="0" w:space="0" w:color="auto"/>
                    <w:right w:val="none" w:sz="0" w:space="0" w:color="auto"/>
                  </w:divBdr>
                </w:div>
              </w:divsChild>
            </w:div>
            <w:div w:id="1142581114">
              <w:blockQuote w:val="1"/>
              <w:marLeft w:val="400"/>
              <w:marRight w:val="0"/>
              <w:marTop w:val="0"/>
              <w:marBottom w:val="0"/>
              <w:divBdr>
                <w:top w:val="none" w:sz="0" w:space="0" w:color="auto"/>
                <w:left w:val="none" w:sz="0" w:space="0" w:color="auto"/>
                <w:bottom w:val="none" w:sz="0" w:space="0" w:color="auto"/>
                <w:right w:val="none" w:sz="0" w:space="0" w:color="auto"/>
              </w:divBdr>
              <w:divsChild>
                <w:div w:id="33578549">
                  <w:marLeft w:val="0"/>
                  <w:marRight w:val="0"/>
                  <w:marTop w:val="0"/>
                  <w:marBottom w:val="0"/>
                  <w:divBdr>
                    <w:top w:val="none" w:sz="0" w:space="0" w:color="auto"/>
                    <w:left w:val="none" w:sz="0" w:space="0" w:color="auto"/>
                    <w:bottom w:val="none" w:sz="0" w:space="0" w:color="auto"/>
                    <w:right w:val="none" w:sz="0" w:space="0" w:color="auto"/>
                  </w:divBdr>
                </w:div>
              </w:divsChild>
            </w:div>
            <w:div w:id="903027892">
              <w:blockQuote w:val="1"/>
              <w:marLeft w:val="400"/>
              <w:marRight w:val="0"/>
              <w:marTop w:val="0"/>
              <w:marBottom w:val="0"/>
              <w:divBdr>
                <w:top w:val="none" w:sz="0" w:space="0" w:color="auto"/>
                <w:left w:val="none" w:sz="0" w:space="0" w:color="auto"/>
                <w:bottom w:val="none" w:sz="0" w:space="0" w:color="auto"/>
                <w:right w:val="none" w:sz="0" w:space="0" w:color="auto"/>
              </w:divBdr>
              <w:divsChild>
                <w:div w:id="17327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88391">
          <w:marLeft w:val="0"/>
          <w:marRight w:val="0"/>
          <w:marTop w:val="0"/>
          <w:marBottom w:val="0"/>
          <w:divBdr>
            <w:top w:val="none" w:sz="0" w:space="0" w:color="auto"/>
            <w:left w:val="none" w:sz="0" w:space="0" w:color="auto"/>
            <w:bottom w:val="none" w:sz="0" w:space="0" w:color="auto"/>
            <w:right w:val="none" w:sz="0" w:space="0" w:color="auto"/>
          </w:divBdr>
          <w:divsChild>
            <w:div w:id="107550628">
              <w:marLeft w:val="0"/>
              <w:marRight w:val="0"/>
              <w:marTop w:val="0"/>
              <w:marBottom w:val="0"/>
              <w:divBdr>
                <w:top w:val="none" w:sz="0" w:space="0" w:color="auto"/>
                <w:left w:val="none" w:sz="0" w:space="0" w:color="auto"/>
                <w:bottom w:val="none" w:sz="0" w:space="0" w:color="auto"/>
                <w:right w:val="none" w:sz="0" w:space="0" w:color="auto"/>
              </w:divBdr>
              <w:divsChild>
                <w:div w:id="1037923696">
                  <w:marLeft w:val="0"/>
                  <w:marRight w:val="0"/>
                  <w:marTop w:val="0"/>
                  <w:marBottom w:val="0"/>
                  <w:divBdr>
                    <w:top w:val="none" w:sz="0" w:space="0" w:color="auto"/>
                    <w:left w:val="none" w:sz="0" w:space="0" w:color="auto"/>
                    <w:bottom w:val="none" w:sz="0" w:space="0" w:color="auto"/>
                    <w:right w:val="none" w:sz="0" w:space="0" w:color="auto"/>
                  </w:divBdr>
                  <w:divsChild>
                    <w:div w:id="1360625384">
                      <w:marLeft w:val="0"/>
                      <w:marRight w:val="0"/>
                      <w:marTop w:val="0"/>
                      <w:marBottom w:val="0"/>
                      <w:divBdr>
                        <w:top w:val="none" w:sz="0" w:space="0" w:color="auto"/>
                        <w:left w:val="none" w:sz="0" w:space="0" w:color="auto"/>
                        <w:bottom w:val="none" w:sz="0" w:space="0" w:color="auto"/>
                        <w:right w:val="none" w:sz="0" w:space="0" w:color="auto"/>
                      </w:divBdr>
                      <w:divsChild>
                        <w:div w:id="872376816">
                          <w:marLeft w:val="0"/>
                          <w:marRight w:val="0"/>
                          <w:marTop w:val="0"/>
                          <w:marBottom w:val="0"/>
                          <w:divBdr>
                            <w:top w:val="none" w:sz="0" w:space="0" w:color="auto"/>
                            <w:left w:val="none" w:sz="0" w:space="0" w:color="auto"/>
                            <w:bottom w:val="none" w:sz="0" w:space="0" w:color="auto"/>
                            <w:right w:val="none" w:sz="0" w:space="0" w:color="auto"/>
                          </w:divBdr>
                          <w:divsChild>
                            <w:div w:id="1365866863">
                              <w:marLeft w:val="0"/>
                              <w:marRight w:val="0"/>
                              <w:marTop w:val="0"/>
                              <w:marBottom w:val="0"/>
                              <w:divBdr>
                                <w:top w:val="none" w:sz="0" w:space="0" w:color="auto"/>
                                <w:left w:val="none" w:sz="0" w:space="0" w:color="auto"/>
                                <w:bottom w:val="none" w:sz="0" w:space="0" w:color="auto"/>
                                <w:right w:val="none" w:sz="0" w:space="0" w:color="auto"/>
                              </w:divBdr>
                              <w:divsChild>
                                <w:div w:id="572352545">
                                  <w:marLeft w:val="0"/>
                                  <w:marRight w:val="0"/>
                                  <w:marTop w:val="0"/>
                                  <w:marBottom w:val="0"/>
                                  <w:divBdr>
                                    <w:top w:val="none" w:sz="0" w:space="0" w:color="auto"/>
                                    <w:left w:val="none" w:sz="0" w:space="0" w:color="auto"/>
                                    <w:bottom w:val="none" w:sz="0" w:space="0" w:color="auto"/>
                                    <w:right w:val="none" w:sz="0" w:space="0" w:color="auto"/>
                                  </w:divBdr>
                                  <w:divsChild>
                                    <w:div w:id="663430841">
                                      <w:marLeft w:val="0"/>
                                      <w:marRight w:val="0"/>
                                      <w:marTop w:val="0"/>
                                      <w:marBottom w:val="0"/>
                                      <w:divBdr>
                                        <w:top w:val="none" w:sz="0" w:space="0" w:color="auto"/>
                                        <w:left w:val="none" w:sz="0" w:space="0" w:color="auto"/>
                                        <w:bottom w:val="none" w:sz="0" w:space="0" w:color="auto"/>
                                        <w:right w:val="none" w:sz="0" w:space="0" w:color="auto"/>
                                      </w:divBdr>
                                      <w:divsChild>
                                        <w:div w:id="1569458521">
                                          <w:marLeft w:val="0"/>
                                          <w:marRight w:val="0"/>
                                          <w:marTop w:val="0"/>
                                          <w:marBottom w:val="0"/>
                                          <w:divBdr>
                                            <w:top w:val="none" w:sz="0" w:space="0" w:color="auto"/>
                                            <w:left w:val="none" w:sz="0" w:space="0" w:color="auto"/>
                                            <w:bottom w:val="none" w:sz="0" w:space="0" w:color="auto"/>
                                            <w:right w:val="none" w:sz="0" w:space="0" w:color="auto"/>
                                          </w:divBdr>
                                          <w:divsChild>
                                            <w:div w:id="1136215097">
                                              <w:marLeft w:val="0"/>
                                              <w:marRight w:val="0"/>
                                              <w:marTop w:val="0"/>
                                              <w:marBottom w:val="0"/>
                                              <w:divBdr>
                                                <w:top w:val="none" w:sz="0" w:space="0" w:color="auto"/>
                                                <w:left w:val="none" w:sz="0" w:space="0" w:color="auto"/>
                                                <w:bottom w:val="none" w:sz="0" w:space="0" w:color="auto"/>
                                                <w:right w:val="none" w:sz="0" w:space="0" w:color="auto"/>
                                              </w:divBdr>
                                              <w:divsChild>
                                                <w:div w:id="820343004">
                                                  <w:marLeft w:val="0"/>
                                                  <w:marRight w:val="0"/>
                                                  <w:marTop w:val="0"/>
                                                  <w:marBottom w:val="0"/>
                                                  <w:divBdr>
                                                    <w:top w:val="none" w:sz="0" w:space="0" w:color="auto"/>
                                                    <w:left w:val="none" w:sz="0" w:space="0" w:color="auto"/>
                                                    <w:bottom w:val="none" w:sz="0" w:space="0" w:color="auto"/>
                                                    <w:right w:val="none" w:sz="0" w:space="0" w:color="auto"/>
                                                  </w:divBdr>
                                                  <w:divsChild>
                                                    <w:div w:id="1264458605">
                                                      <w:marLeft w:val="0"/>
                                                      <w:marRight w:val="0"/>
                                                      <w:marTop w:val="0"/>
                                                      <w:marBottom w:val="0"/>
                                                      <w:divBdr>
                                                        <w:top w:val="none" w:sz="0" w:space="0" w:color="auto"/>
                                                        <w:left w:val="none" w:sz="0" w:space="0" w:color="auto"/>
                                                        <w:bottom w:val="none" w:sz="0" w:space="0" w:color="auto"/>
                                                        <w:right w:val="none" w:sz="0" w:space="0" w:color="auto"/>
                                                      </w:divBdr>
                                                      <w:divsChild>
                                                        <w:div w:id="20398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38417">
              <w:marLeft w:val="0"/>
              <w:marRight w:val="0"/>
              <w:marTop w:val="0"/>
              <w:marBottom w:val="0"/>
              <w:divBdr>
                <w:top w:val="none" w:sz="0" w:space="0" w:color="auto"/>
                <w:left w:val="none" w:sz="0" w:space="0" w:color="auto"/>
                <w:bottom w:val="none" w:sz="0" w:space="0" w:color="auto"/>
                <w:right w:val="none" w:sz="0" w:space="0" w:color="auto"/>
              </w:divBdr>
              <w:divsChild>
                <w:div w:id="729691727">
                  <w:marLeft w:val="0"/>
                  <w:marRight w:val="0"/>
                  <w:marTop w:val="0"/>
                  <w:marBottom w:val="0"/>
                  <w:divBdr>
                    <w:top w:val="none" w:sz="0" w:space="0" w:color="auto"/>
                    <w:left w:val="none" w:sz="0" w:space="0" w:color="auto"/>
                    <w:bottom w:val="none" w:sz="0" w:space="0" w:color="auto"/>
                    <w:right w:val="none" w:sz="0" w:space="0" w:color="auto"/>
                  </w:divBdr>
                  <w:divsChild>
                    <w:div w:id="9183469">
                      <w:marLeft w:val="0"/>
                      <w:marRight w:val="0"/>
                      <w:marTop w:val="0"/>
                      <w:marBottom w:val="0"/>
                      <w:divBdr>
                        <w:top w:val="none" w:sz="0" w:space="0" w:color="auto"/>
                        <w:left w:val="none" w:sz="0" w:space="0" w:color="auto"/>
                        <w:bottom w:val="none" w:sz="0" w:space="0" w:color="auto"/>
                        <w:right w:val="none" w:sz="0" w:space="0" w:color="auto"/>
                      </w:divBdr>
                      <w:divsChild>
                        <w:div w:id="1773360564">
                          <w:marLeft w:val="0"/>
                          <w:marRight w:val="0"/>
                          <w:marTop w:val="0"/>
                          <w:marBottom w:val="0"/>
                          <w:divBdr>
                            <w:top w:val="none" w:sz="0" w:space="0" w:color="auto"/>
                            <w:left w:val="none" w:sz="0" w:space="0" w:color="auto"/>
                            <w:bottom w:val="none" w:sz="0" w:space="0" w:color="auto"/>
                            <w:right w:val="none" w:sz="0" w:space="0" w:color="auto"/>
                          </w:divBdr>
                          <w:divsChild>
                            <w:div w:id="149366372">
                              <w:marLeft w:val="0"/>
                              <w:marRight w:val="0"/>
                              <w:marTop w:val="0"/>
                              <w:marBottom w:val="0"/>
                              <w:divBdr>
                                <w:top w:val="none" w:sz="0" w:space="0" w:color="auto"/>
                                <w:left w:val="none" w:sz="0" w:space="0" w:color="auto"/>
                                <w:bottom w:val="none" w:sz="0" w:space="0" w:color="auto"/>
                                <w:right w:val="none" w:sz="0" w:space="0" w:color="auto"/>
                              </w:divBdr>
                              <w:divsChild>
                                <w:div w:id="222059246">
                                  <w:marLeft w:val="0"/>
                                  <w:marRight w:val="0"/>
                                  <w:marTop w:val="0"/>
                                  <w:marBottom w:val="0"/>
                                  <w:divBdr>
                                    <w:top w:val="none" w:sz="0" w:space="0" w:color="auto"/>
                                    <w:left w:val="none" w:sz="0" w:space="0" w:color="auto"/>
                                    <w:bottom w:val="none" w:sz="0" w:space="0" w:color="auto"/>
                                    <w:right w:val="none" w:sz="0" w:space="0" w:color="auto"/>
                                  </w:divBdr>
                                  <w:divsChild>
                                    <w:div w:id="1340811300">
                                      <w:marLeft w:val="0"/>
                                      <w:marRight w:val="0"/>
                                      <w:marTop w:val="0"/>
                                      <w:marBottom w:val="0"/>
                                      <w:divBdr>
                                        <w:top w:val="none" w:sz="0" w:space="0" w:color="auto"/>
                                        <w:left w:val="none" w:sz="0" w:space="0" w:color="auto"/>
                                        <w:bottom w:val="none" w:sz="0" w:space="0" w:color="auto"/>
                                        <w:right w:val="none" w:sz="0" w:space="0" w:color="auto"/>
                                      </w:divBdr>
                                      <w:divsChild>
                                        <w:div w:id="1264611271">
                                          <w:marLeft w:val="0"/>
                                          <w:marRight w:val="0"/>
                                          <w:marTop w:val="0"/>
                                          <w:marBottom w:val="0"/>
                                          <w:divBdr>
                                            <w:top w:val="none" w:sz="0" w:space="0" w:color="auto"/>
                                            <w:left w:val="none" w:sz="0" w:space="0" w:color="auto"/>
                                            <w:bottom w:val="none" w:sz="0" w:space="0" w:color="auto"/>
                                            <w:right w:val="none" w:sz="0" w:space="0" w:color="auto"/>
                                          </w:divBdr>
                                          <w:divsChild>
                                            <w:div w:id="690838670">
                                              <w:marLeft w:val="0"/>
                                              <w:marRight w:val="0"/>
                                              <w:marTop w:val="0"/>
                                              <w:marBottom w:val="0"/>
                                              <w:divBdr>
                                                <w:top w:val="none" w:sz="0" w:space="0" w:color="auto"/>
                                                <w:left w:val="none" w:sz="0" w:space="0" w:color="auto"/>
                                                <w:bottom w:val="none" w:sz="0" w:space="0" w:color="auto"/>
                                                <w:right w:val="none" w:sz="0" w:space="0" w:color="auto"/>
                                              </w:divBdr>
                                              <w:divsChild>
                                                <w:div w:id="1696928674">
                                                  <w:marLeft w:val="0"/>
                                                  <w:marRight w:val="0"/>
                                                  <w:marTop w:val="0"/>
                                                  <w:marBottom w:val="0"/>
                                                  <w:divBdr>
                                                    <w:top w:val="none" w:sz="0" w:space="0" w:color="auto"/>
                                                    <w:left w:val="none" w:sz="0" w:space="0" w:color="auto"/>
                                                    <w:bottom w:val="none" w:sz="0" w:space="0" w:color="auto"/>
                                                    <w:right w:val="none" w:sz="0" w:space="0" w:color="auto"/>
                                                  </w:divBdr>
                                                  <w:divsChild>
                                                    <w:div w:id="2090074288">
                                                      <w:marLeft w:val="0"/>
                                                      <w:marRight w:val="0"/>
                                                      <w:marTop w:val="0"/>
                                                      <w:marBottom w:val="0"/>
                                                      <w:divBdr>
                                                        <w:top w:val="none" w:sz="0" w:space="0" w:color="auto"/>
                                                        <w:left w:val="none" w:sz="0" w:space="0" w:color="auto"/>
                                                        <w:bottom w:val="none" w:sz="0" w:space="0" w:color="auto"/>
                                                        <w:right w:val="none" w:sz="0" w:space="0" w:color="auto"/>
                                                      </w:divBdr>
                                                      <w:divsChild>
                                                        <w:div w:id="399712208">
                                                          <w:marLeft w:val="0"/>
                                                          <w:marRight w:val="0"/>
                                                          <w:marTop w:val="0"/>
                                                          <w:marBottom w:val="0"/>
                                                          <w:divBdr>
                                                            <w:top w:val="none" w:sz="0" w:space="0" w:color="auto"/>
                                                            <w:left w:val="none" w:sz="0" w:space="0" w:color="auto"/>
                                                            <w:bottom w:val="none" w:sz="0" w:space="0" w:color="auto"/>
                                                            <w:right w:val="none" w:sz="0" w:space="0" w:color="auto"/>
                                                          </w:divBdr>
                                                        </w:div>
                                                        <w:div w:id="2407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51556">
              <w:marLeft w:val="0"/>
              <w:marRight w:val="0"/>
              <w:marTop w:val="0"/>
              <w:marBottom w:val="0"/>
              <w:divBdr>
                <w:top w:val="none" w:sz="0" w:space="0" w:color="auto"/>
                <w:left w:val="none" w:sz="0" w:space="0" w:color="auto"/>
                <w:bottom w:val="none" w:sz="0" w:space="0" w:color="auto"/>
                <w:right w:val="none" w:sz="0" w:space="0" w:color="auto"/>
              </w:divBdr>
              <w:divsChild>
                <w:div w:id="1506049493">
                  <w:marLeft w:val="0"/>
                  <w:marRight w:val="0"/>
                  <w:marTop w:val="0"/>
                  <w:marBottom w:val="0"/>
                  <w:divBdr>
                    <w:top w:val="none" w:sz="0" w:space="0" w:color="auto"/>
                    <w:left w:val="none" w:sz="0" w:space="0" w:color="auto"/>
                    <w:bottom w:val="none" w:sz="0" w:space="0" w:color="auto"/>
                    <w:right w:val="none" w:sz="0" w:space="0" w:color="auto"/>
                  </w:divBdr>
                  <w:divsChild>
                    <w:div w:id="521167764">
                      <w:marLeft w:val="0"/>
                      <w:marRight w:val="0"/>
                      <w:marTop w:val="0"/>
                      <w:marBottom w:val="0"/>
                      <w:divBdr>
                        <w:top w:val="none" w:sz="0" w:space="0" w:color="auto"/>
                        <w:left w:val="none" w:sz="0" w:space="0" w:color="auto"/>
                        <w:bottom w:val="none" w:sz="0" w:space="0" w:color="auto"/>
                        <w:right w:val="none" w:sz="0" w:space="0" w:color="auto"/>
                      </w:divBdr>
                      <w:divsChild>
                        <w:div w:id="1070880394">
                          <w:marLeft w:val="0"/>
                          <w:marRight w:val="0"/>
                          <w:marTop w:val="0"/>
                          <w:marBottom w:val="0"/>
                          <w:divBdr>
                            <w:top w:val="none" w:sz="0" w:space="0" w:color="auto"/>
                            <w:left w:val="none" w:sz="0" w:space="0" w:color="auto"/>
                            <w:bottom w:val="none" w:sz="0" w:space="0" w:color="auto"/>
                            <w:right w:val="none" w:sz="0" w:space="0" w:color="auto"/>
                          </w:divBdr>
                          <w:divsChild>
                            <w:div w:id="73355194">
                              <w:marLeft w:val="0"/>
                              <w:marRight w:val="0"/>
                              <w:marTop w:val="0"/>
                              <w:marBottom w:val="0"/>
                              <w:divBdr>
                                <w:top w:val="none" w:sz="0" w:space="0" w:color="auto"/>
                                <w:left w:val="none" w:sz="0" w:space="0" w:color="auto"/>
                                <w:bottom w:val="none" w:sz="0" w:space="0" w:color="auto"/>
                                <w:right w:val="none" w:sz="0" w:space="0" w:color="auto"/>
                              </w:divBdr>
                              <w:divsChild>
                                <w:div w:id="70541479">
                                  <w:marLeft w:val="0"/>
                                  <w:marRight w:val="0"/>
                                  <w:marTop w:val="0"/>
                                  <w:marBottom w:val="0"/>
                                  <w:divBdr>
                                    <w:top w:val="none" w:sz="0" w:space="0" w:color="auto"/>
                                    <w:left w:val="none" w:sz="0" w:space="0" w:color="auto"/>
                                    <w:bottom w:val="none" w:sz="0" w:space="0" w:color="auto"/>
                                    <w:right w:val="none" w:sz="0" w:space="0" w:color="auto"/>
                                  </w:divBdr>
                                  <w:divsChild>
                                    <w:div w:id="1631931614">
                                      <w:marLeft w:val="0"/>
                                      <w:marRight w:val="0"/>
                                      <w:marTop w:val="0"/>
                                      <w:marBottom w:val="0"/>
                                      <w:divBdr>
                                        <w:top w:val="none" w:sz="0" w:space="0" w:color="auto"/>
                                        <w:left w:val="none" w:sz="0" w:space="0" w:color="auto"/>
                                        <w:bottom w:val="none" w:sz="0" w:space="0" w:color="auto"/>
                                        <w:right w:val="none" w:sz="0" w:space="0" w:color="auto"/>
                                      </w:divBdr>
                                      <w:divsChild>
                                        <w:div w:id="1932274470">
                                          <w:marLeft w:val="0"/>
                                          <w:marRight w:val="0"/>
                                          <w:marTop w:val="0"/>
                                          <w:marBottom w:val="0"/>
                                          <w:divBdr>
                                            <w:top w:val="none" w:sz="0" w:space="0" w:color="auto"/>
                                            <w:left w:val="none" w:sz="0" w:space="0" w:color="auto"/>
                                            <w:bottom w:val="none" w:sz="0" w:space="0" w:color="auto"/>
                                            <w:right w:val="none" w:sz="0" w:space="0" w:color="auto"/>
                                          </w:divBdr>
                                          <w:divsChild>
                                            <w:div w:id="982194457">
                                              <w:marLeft w:val="0"/>
                                              <w:marRight w:val="0"/>
                                              <w:marTop w:val="0"/>
                                              <w:marBottom w:val="0"/>
                                              <w:divBdr>
                                                <w:top w:val="none" w:sz="0" w:space="0" w:color="auto"/>
                                                <w:left w:val="none" w:sz="0" w:space="0" w:color="auto"/>
                                                <w:bottom w:val="none" w:sz="0" w:space="0" w:color="auto"/>
                                                <w:right w:val="none" w:sz="0" w:space="0" w:color="auto"/>
                                              </w:divBdr>
                                              <w:divsChild>
                                                <w:div w:id="69933559">
                                                  <w:marLeft w:val="0"/>
                                                  <w:marRight w:val="0"/>
                                                  <w:marTop w:val="0"/>
                                                  <w:marBottom w:val="0"/>
                                                  <w:divBdr>
                                                    <w:top w:val="none" w:sz="0" w:space="0" w:color="auto"/>
                                                    <w:left w:val="none" w:sz="0" w:space="0" w:color="auto"/>
                                                    <w:bottom w:val="none" w:sz="0" w:space="0" w:color="auto"/>
                                                    <w:right w:val="none" w:sz="0" w:space="0" w:color="auto"/>
                                                  </w:divBdr>
                                                  <w:divsChild>
                                                    <w:div w:id="1968583300">
                                                      <w:marLeft w:val="0"/>
                                                      <w:marRight w:val="0"/>
                                                      <w:marTop w:val="0"/>
                                                      <w:marBottom w:val="0"/>
                                                      <w:divBdr>
                                                        <w:top w:val="none" w:sz="0" w:space="0" w:color="auto"/>
                                                        <w:left w:val="none" w:sz="0" w:space="0" w:color="auto"/>
                                                        <w:bottom w:val="none" w:sz="0" w:space="0" w:color="auto"/>
                                                        <w:right w:val="none" w:sz="0" w:space="0" w:color="auto"/>
                                                      </w:divBdr>
                                                      <w:divsChild>
                                                        <w:div w:id="1302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610">
              <w:marLeft w:val="0"/>
              <w:marRight w:val="0"/>
              <w:marTop w:val="0"/>
              <w:marBottom w:val="0"/>
              <w:divBdr>
                <w:top w:val="none" w:sz="0" w:space="0" w:color="auto"/>
                <w:left w:val="none" w:sz="0" w:space="0" w:color="auto"/>
                <w:bottom w:val="none" w:sz="0" w:space="0" w:color="auto"/>
                <w:right w:val="none" w:sz="0" w:space="0" w:color="auto"/>
              </w:divBdr>
              <w:divsChild>
                <w:div w:id="688870787">
                  <w:marLeft w:val="0"/>
                  <w:marRight w:val="0"/>
                  <w:marTop w:val="0"/>
                  <w:marBottom w:val="0"/>
                  <w:divBdr>
                    <w:top w:val="none" w:sz="0" w:space="0" w:color="auto"/>
                    <w:left w:val="none" w:sz="0" w:space="0" w:color="auto"/>
                    <w:bottom w:val="none" w:sz="0" w:space="0" w:color="auto"/>
                    <w:right w:val="none" w:sz="0" w:space="0" w:color="auto"/>
                  </w:divBdr>
                  <w:divsChild>
                    <w:div w:id="1757897499">
                      <w:marLeft w:val="0"/>
                      <w:marRight w:val="0"/>
                      <w:marTop w:val="0"/>
                      <w:marBottom w:val="0"/>
                      <w:divBdr>
                        <w:top w:val="none" w:sz="0" w:space="0" w:color="auto"/>
                        <w:left w:val="none" w:sz="0" w:space="0" w:color="auto"/>
                        <w:bottom w:val="none" w:sz="0" w:space="0" w:color="auto"/>
                        <w:right w:val="none" w:sz="0" w:space="0" w:color="auto"/>
                      </w:divBdr>
                      <w:divsChild>
                        <w:div w:id="1000352854">
                          <w:marLeft w:val="0"/>
                          <w:marRight w:val="0"/>
                          <w:marTop w:val="0"/>
                          <w:marBottom w:val="0"/>
                          <w:divBdr>
                            <w:top w:val="none" w:sz="0" w:space="0" w:color="auto"/>
                            <w:left w:val="none" w:sz="0" w:space="0" w:color="auto"/>
                            <w:bottom w:val="none" w:sz="0" w:space="0" w:color="auto"/>
                            <w:right w:val="none" w:sz="0" w:space="0" w:color="auto"/>
                          </w:divBdr>
                          <w:divsChild>
                            <w:div w:id="304049318">
                              <w:marLeft w:val="0"/>
                              <w:marRight w:val="0"/>
                              <w:marTop w:val="0"/>
                              <w:marBottom w:val="0"/>
                              <w:divBdr>
                                <w:top w:val="none" w:sz="0" w:space="0" w:color="auto"/>
                                <w:left w:val="none" w:sz="0" w:space="0" w:color="auto"/>
                                <w:bottom w:val="none" w:sz="0" w:space="0" w:color="auto"/>
                                <w:right w:val="none" w:sz="0" w:space="0" w:color="auto"/>
                              </w:divBdr>
                              <w:divsChild>
                                <w:div w:id="56124203">
                                  <w:marLeft w:val="0"/>
                                  <w:marRight w:val="0"/>
                                  <w:marTop w:val="0"/>
                                  <w:marBottom w:val="0"/>
                                  <w:divBdr>
                                    <w:top w:val="none" w:sz="0" w:space="0" w:color="auto"/>
                                    <w:left w:val="none" w:sz="0" w:space="0" w:color="auto"/>
                                    <w:bottom w:val="none" w:sz="0" w:space="0" w:color="auto"/>
                                    <w:right w:val="none" w:sz="0" w:space="0" w:color="auto"/>
                                  </w:divBdr>
                                  <w:divsChild>
                                    <w:div w:id="1910729148">
                                      <w:marLeft w:val="0"/>
                                      <w:marRight w:val="0"/>
                                      <w:marTop w:val="0"/>
                                      <w:marBottom w:val="0"/>
                                      <w:divBdr>
                                        <w:top w:val="none" w:sz="0" w:space="0" w:color="auto"/>
                                        <w:left w:val="none" w:sz="0" w:space="0" w:color="auto"/>
                                        <w:bottom w:val="none" w:sz="0" w:space="0" w:color="auto"/>
                                        <w:right w:val="none" w:sz="0" w:space="0" w:color="auto"/>
                                      </w:divBdr>
                                      <w:divsChild>
                                        <w:div w:id="805199635">
                                          <w:marLeft w:val="0"/>
                                          <w:marRight w:val="0"/>
                                          <w:marTop w:val="0"/>
                                          <w:marBottom w:val="0"/>
                                          <w:divBdr>
                                            <w:top w:val="none" w:sz="0" w:space="0" w:color="auto"/>
                                            <w:left w:val="none" w:sz="0" w:space="0" w:color="auto"/>
                                            <w:bottom w:val="none" w:sz="0" w:space="0" w:color="auto"/>
                                            <w:right w:val="none" w:sz="0" w:space="0" w:color="auto"/>
                                          </w:divBdr>
                                          <w:divsChild>
                                            <w:div w:id="1861578117">
                                              <w:marLeft w:val="0"/>
                                              <w:marRight w:val="0"/>
                                              <w:marTop w:val="0"/>
                                              <w:marBottom w:val="0"/>
                                              <w:divBdr>
                                                <w:top w:val="none" w:sz="0" w:space="0" w:color="auto"/>
                                                <w:left w:val="none" w:sz="0" w:space="0" w:color="auto"/>
                                                <w:bottom w:val="none" w:sz="0" w:space="0" w:color="auto"/>
                                                <w:right w:val="none" w:sz="0" w:space="0" w:color="auto"/>
                                              </w:divBdr>
                                              <w:divsChild>
                                                <w:div w:id="263854245">
                                                  <w:marLeft w:val="0"/>
                                                  <w:marRight w:val="0"/>
                                                  <w:marTop w:val="0"/>
                                                  <w:marBottom w:val="0"/>
                                                  <w:divBdr>
                                                    <w:top w:val="none" w:sz="0" w:space="0" w:color="auto"/>
                                                    <w:left w:val="none" w:sz="0" w:space="0" w:color="auto"/>
                                                    <w:bottom w:val="none" w:sz="0" w:space="0" w:color="auto"/>
                                                    <w:right w:val="none" w:sz="0" w:space="0" w:color="auto"/>
                                                  </w:divBdr>
                                                  <w:divsChild>
                                                    <w:div w:id="1829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74908">
              <w:marLeft w:val="0"/>
              <w:marRight w:val="0"/>
              <w:marTop w:val="0"/>
              <w:marBottom w:val="0"/>
              <w:divBdr>
                <w:top w:val="none" w:sz="0" w:space="0" w:color="auto"/>
                <w:left w:val="none" w:sz="0" w:space="0" w:color="auto"/>
                <w:bottom w:val="none" w:sz="0" w:space="0" w:color="auto"/>
                <w:right w:val="none" w:sz="0" w:space="0" w:color="auto"/>
              </w:divBdr>
              <w:divsChild>
                <w:div w:id="1411586274">
                  <w:marLeft w:val="0"/>
                  <w:marRight w:val="0"/>
                  <w:marTop w:val="0"/>
                  <w:marBottom w:val="0"/>
                  <w:divBdr>
                    <w:top w:val="none" w:sz="0" w:space="0" w:color="auto"/>
                    <w:left w:val="none" w:sz="0" w:space="0" w:color="auto"/>
                    <w:bottom w:val="none" w:sz="0" w:space="0" w:color="auto"/>
                    <w:right w:val="none" w:sz="0" w:space="0" w:color="auto"/>
                  </w:divBdr>
                  <w:divsChild>
                    <w:div w:id="1137651534">
                      <w:marLeft w:val="0"/>
                      <w:marRight w:val="0"/>
                      <w:marTop w:val="0"/>
                      <w:marBottom w:val="0"/>
                      <w:divBdr>
                        <w:top w:val="none" w:sz="0" w:space="0" w:color="auto"/>
                        <w:left w:val="none" w:sz="0" w:space="0" w:color="auto"/>
                        <w:bottom w:val="none" w:sz="0" w:space="0" w:color="auto"/>
                        <w:right w:val="none" w:sz="0" w:space="0" w:color="auto"/>
                      </w:divBdr>
                      <w:divsChild>
                        <w:div w:id="1569224891">
                          <w:marLeft w:val="0"/>
                          <w:marRight w:val="0"/>
                          <w:marTop w:val="0"/>
                          <w:marBottom w:val="0"/>
                          <w:divBdr>
                            <w:top w:val="none" w:sz="0" w:space="0" w:color="auto"/>
                            <w:left w:val="none" w:sz="0" w:space="0" w:color="auto"/>
                            <w:bottom w:val="none" w:sz="0" w:space="0" w:color="auto"/>
                            <w:right w:val="none" w:sz="0" w:space="0" w:color="auto"/>
                          </w:divBdr>
                          <w:divsChild>
                            <w:div w:id="1446080372">
                              <w:marLeft w:val="0"/>
                              <w:marRight w:val="0"/>
                              <w:marTop w:val="0"/>
                              <w:marBottom w:val="0"/>
                              <w:divBdr>
                                <w:top w:val="none" w:sz="0" w:space="0" w:color="auto"/>
                                <w:left w:val="none" w:sz="0" w:space="0" w:color="auto"/>
                                <w:bottom w:val="none" w:sz="0" w:space="0" w:color="auto"/>
                                <w:right w:val="none" w:sz="0" w:space="0" w:color="auto"/>
                              </w:divBdr>
                              <w:divsChild>
                                <w:div w:id="1284458903">
                                  <w:marLeft w:val="0"/>
                                  <w:marRight w:val="0"/>
                                  <w:marTop w:val="0"/>
                                  <w:marBottom w:val="0"/>
                                  <w:divBdr>
                                    <w:top w:val="none" w:sz="0" w:space="0" w:color="auto"/>
                                    <w:left w:val="none" w:sz="0" w:space="0" w:color="auto"/>
                                    <w:bottom w:val="none" w:sz="0" w:space="0" w:color="auto"/>
                                    <w:right w:val="none" w:sz="0" w:space="0" w:color="auto"/>
                                  </w:divBdr>
                                  <w:divsChild>
                                    <w:div w:id="535966392">
                                      <w:marLeft w:val="0"/>
                                      <w:marRight w:val="0"/>
                                      <w:marTop w:val="0"/>
                                      <w:marBottom w:val="0"/>
                                      <w:divBdr>
                                        <w:top w:val="none" w:sz="0" w:space="0" w:color="auto"/>
                                        <w:left w:val="none" w:sz="0" w:space="0" w:color="auto"/>
                                        <w:bottom w:val="none" w:sz="0" w:space="0" w:color="auto"/>
                                        <w:right w:val="none" w:sz="0" w:space="0" w:color="auto"/>
                                      </w:divBdr>
                                      <w:divsChild>
                                        <w:div w:id="1790588996">
                                          <w:marLeft w:val="0"/>
                                          <w:marRight w:val="0"/>
                                          <w:marTop w:val="0"/>
                                          <w:marBottom w:val="0"/>
                                          <w:divBdr>
                                            <w:top w:val="none" w:sz="0" w:space="0" w:color="auto"/>
                                            <w:left w:val="none" w:sz="0" w:space="0" w:color="auto"/>
                                            <w:bottom w:val="none" w:sz="0" w:space="0" w:color="auto"/>
                                            <w:right w:val="none" w:sz="0" w:space="0" w:color="auto"/>
                                          </w:divBdr>
                                          <w:divsChild>
                                            <w:div w:id="1962108491">
                                              <w:marLeft w:val="0"/>
                                              <w:marRight w:val="0"/>
                                              <w:marTop w:val="0"/>
                                              <w:marBottom w:val="0"/>
                                              <w:divBdr>
                                                <w:top w:val="none" w:sz="0" w:space="0" w:color="auto"/>
                                                <w:left w:val="none" w:sz="0" w:space="0" w:color="auto"/>
                                                <w:bottom w:val="none" w:sz="0" w:space="0" w:color="auto"/>
                                                <w:right w:val="none" w:sz="0" w:space="0" w:color="auto"/>
                                              </w:divBdr>
                                              <w:divsChild>
                                                <w:div w:id="232812448">
                                                  <w:marLeft w:val="0"/>
                                                  <w:marRight w:val="0"/>
                                                  <w:marTop w:val="0"/>
                                                  <w:marBottom w:val="0"/>
                                                  <w:divBdr>
                                                    <w:top w:val="none" w:sz="0" w:space="0" w:color="auto"/>
                                                    <w:left w:val="none" w:sz="0" w:space="0" w:color="auto"/>
                                                    <w:bottom w:val="none" w:sz="0" w:space="0" w:color="auto"/>
                                                    <w:right w:val="none" w:sz="0" w:space="0" w:color="auto"/>
                                                  </w:divBdr>
                                                  <w:divsChild>
                                                    <w:div w:id="474296694">
                                                      <w:marLeft w:val="0"/>
                                                      <w:marRight w:val="0"/>
                                                      <w:marTop w:val="0"/>
                                                      <w:marBottom w:val="0"/>
                                                      <w:divBdr>
                                                        <w:top w:val="none" w:sz="0" w:space="0" w:color="auto"/>
                                                        <w:left w:val="none" w:sz="0" w:space="0" w:color="auto"/>
                                                        <w:bottom w:val="none" w:sz="0" w:space="0" w:color="auto"/>
                                                        <w:right w:val="none" w:sz="0" w:space="0" w:color="auto"/>
                                                      </w:divBdr>
                                                      <w:divsChild>
                                                        <w:div w:id="2127312601">
                                                          <w:marLeft w:val="0"/>
                                                          <w:marRight w:val="0"/>
                                                          <w:marTop w:val="0"/>
                                                          <w:marBottom w:val="0"/>
                                                          <w:divBdr>
                                                            <w:top w:val="none" w:sz="0" w:space="0" w:color="auto"/>
                                                            <w:left w:val="none" w:sz="0" w:space="0" w:color="auto"/>
                                                            <w:bottom w:val="none" w:sz="0" w:space="0" w:color="auto"/>
                                                            <w:right w:val="none" w:sz="0" w:space="0" w:color="auto"/>
                                                          </w:divBdr>
                                                        </w:div>
                                                        <w:div w:id="678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940386">
          <w:marLeft w:val="0"/>
          <w:marRight w:val="0"/>
          <w:marTop w:val="0"/>
          <w:marBottom w:val="0"/>
          <w:divBdr>
            <w:top w:val="none" w:sz="0" w:space="0" w:color="auto"/>
            <w:left w:val="none" w:sz="0" w:space="0" w:color="auto"/>
            <w:bottom w:val="none" w:sz="0" w:space="0" w:color="auto"/>
            <w:right w:val="none" w:sz="0" w:space="0" w:color="auto"/>
          </w:divBdr>
        </w:div>
        <w:div w:id="69550073">
          <w:marLeft w:val="0"/>
          <w:marRight w:val="0"/>
          <w:marTop w:val="0"/>
          <w:marBottom w:val="0"/>
          <w:divBdr>
            <w:top w:val="none" w:sz="0" w:space="0" w:color="auto"/>
            <w:left w:val="none" w:sz="0" w:space="0" w:color="auto"/>
            <w:bottom w:val="none" w:sz="0" w:space="0" w:color="auto"/>
            <w:right w:val="none" w:sz="0" w:space="0" w:color="auto"/>
          </w:divBdr>
          <w:divsChild>
            <w:div w:id="1254508959">
              <w:marLeft w:val="0"/>
              <w:marRight w:val="0"/>
              <w:marTop w:val="0"/>
              <w:marBottom w:val="0"/>
              <w:divBdr>
                <w:top w:val="none" w:sz="0" w:space="0" w:color="auto"/>
                <w:left w:val="none" w:sz="0" w:space="0" w:color="auto"/>
                <w:bottom w:val="none" w:sz="0" w:space="0" w:color="auto"/>
                <w:right w:val="none" w:sz="0" w:space="0" w:color="auto"/>
              </w:divBdr>
              <w:divsChild>
                <w:div w:id="1652949414">
                  <w:marLeft w:val="0"/>
                  <w:marRight w:val="0"/>
                  <w:marTop w:val="0"/>
                  <w:marBottom w:val="0"/>
                  <w:divBdr>
                    <w:top w:val="none" w:sz="0" w:space="0" w:color="auto"/>
                    <w:left w:val="none" w:sz="0" w:space="0" w:color="auto"/>
                    <w:bottom w:val="none" w:sz="0" w:space="0" w:color="auto"/>
                    <w:right w:val="none" w:sz="0" w:space="0" w:color="auto"/>
                  </w:divBdr>
                  <w:divsChild>
                    <w:div w:id="1406102471">
                      <w:marLeft w:val="0"/>
                      <w:marRight w:val="0"/>
                      <w:marTop w:val="0"/>
                      <w:marBottom w:val="0"/>
                      <w:divBdr>
                        <w:top w:val="none" w:sz="0" w:space="0" w:color="auto"/>
                        <w:left w:val="none" w:sz="0" w:space="0" w:color="auto"/>
                        <w:bottom w:val="none" w:sz="0" w:space="0" w:color="auto"/>
                        <w:right w:val="none" w:sz="0" w:space="0" w:color="auto"/>
                      </w:divBdr>
                      <w:divsChild>
                        <w:div w:id="837813761">
                          <w:marLeft w:val="0"/>
                          <w:marRight w:val="0"/>
                          <w:marTop w:val="0"/>
                          <w:marBottom w:val="0"/>
                          <w:divBdr>
                            <w:top w:val="none" w:sz="0" w:space="0" w:color="auto"/>
                            <w:left w:val="none" w:sz="0" w:space="0" w:color="auto"/>
                            <w:bottom w:val="none" w:sz="0" w:space="0" w:color="auto"/>
                            <w:right w:val="none" w:sz="0" w:space="0" w:color="auto"/>
                          </w:divBdr>
                          <w:divsChild>
                            <w:div w:id="217865524">
                              <w:marLeft w:val="0"/>
                              <w:marRight w:val="0"/>
                              <w:marTop w:val="0"/>
                              <w:marBottom w:val="0"/>
                              <w:divBdr>
                                <w:top w:val="none" w:sz="0" w:space="0" w:color="auto"/>
                                <w:left w:val="none" w:sz="0" w:space="0" w:color="auto"/>
                                <w:bottom w:val="none" w:sz="0" w:space="0" w:color="auto"/>
                                <w:right w:val="none" w:sz="0" w:space="0" w:color="auto"/>
                              </w:divBdr>
                              <w:divsChild>
                                <w:div w:id="2070306272">
                                  <w:marLeft w:val="0"/>
                                  <w:marRight w:val="0"/>
                                  <w:marTop w:val="0"/>
                                  <w:marBottom w:val="0"/>
                                  <w:divBdr>
                                    <w:top w:val="none" w:sz="0" w:space="0" w:color="auto"/>
                                    <w:left w:val="none" w:sz="0" w:space="0" w:color="auto"/>
                                    <w:bottom w:val="none" w:sz="0" w:space="0" w:color="auto"/>
                                    <w:right w:val="none" w:sz="0" w:space="0" w:color="auto"/>
                                  </w:divBdr>
                                  <w:divsChild>
                                    <w:div w:id="1420635723">
                                      <w:marLeft w:val="0"/>
                                      <w:marRight w:val="0"/>
                                      <w:marTop w:val="0"/>
                                      <w:marBottom w:val="0"/>
                                      <w:divBdr>
                                        <w:top w:val="none" w:sz="0" w:space="0" w:color="auto"/>
                                        <w:left w:val="none" w:sz="0" w:space="0" w:color="auto"/>
                                        <w:bottom w:val="none" w:sz="0" w:space="0" w:color="auto"/>
                                        <w:right w:val="none" w:sz="0" w:space="0" w:color="auto"/>
                                      </w:divBdr>
                                      <w:divsChild>
                                        <w:div w:id="1204177751">
                                          <w:marLeft w:val="0"/>
                                          <w:marRight w:val="0"/>
                                          <w:marTop w:val="0"/>
                                          <w:marBottom w:val="0"/>
                                          <w:divBdr>
                                            <w:top w:val="none" w:sz="0" w:space="0" w:color="auto"/>
                                            <w:left w:val="none" w:sz="0" w:space="0" w:color="auto"/>
                                            <w:bottom w:val="none" w:sz="0" w:space="0" w:color="auto"/>
                                            <w:right w:val="none" w:sz="0" w:space="0" w:color="auto"/>
                                          </w:divBdr>
                                          <w:divsChild>
                                            <w:div w:id="176963517">
                                              <w:marLeft w:val="0"/>
                                              <w:marRight w:val="0"/>
                                              <w:marTop w:val="0"/>
                                              <w:marBottom w:val="0"/>
                                              <w:divBdr>
                                                <w:top w:val="none" w:sz="0" w:space="0" w:color="auto"/>
                                                <w:left w:val="none" w:sz="0" w:space="0" w:color="auto"/>
                                                <w:bottom w:val="none" w:sz="0" w:space="0" w:color="auto"/>
                                                <w:right w:val="none" w:sz="0" w:space="0" w:color="auto"/>
                                              </w:divBdr>
                                              <w:divsChild>
                                                <w:div w:id="640967350">
                                                  <w:marLeft w:val="0"/>
                                                  <w:marRight w:val="0"/>
                                                  <w:marTop w:val="0"/>
                                                  <w:marBottom w:val="0"/>
                                                  <w:divBdr>
                                                    <w:top w:val="none" w:sz="0" w:space="0" w:color="auto"/>
                                                    <w:left w:val="none" w:sz="0" w:space="0" w:color="auto"/>
                                                    <w:bottom w:val="none" w:sz="0" w:space="0" w:color="auto"/>
                                                    <w:right w:val="none" w:sz="0" w:space="0" w:color="auto"/>
                                                  </w:divBdr>
                                                  <w:divsChild>
                                                    <w:div w:id="1999767617">
                                                      <w:marLeft w:val="0"/>
                                                      <w:marRight w:val="0"/>
                                                      <w:marTop w:val="0"/>
                                                      <w:marBottom w:val="0"/>
                                                      <w:divBdr>
                                                        <w:top w:val="none" w:sz="0" w:space="0" w:color="auto"/>
                                                        <w:left w:val="none" w:sz="0" w:space="0" w:color="auto"/>
                                                        <w:bottom w:val="none" w:sz="0" w:space="0" w:color="auto"/>
                                                        <w:right w:val="none" w:sz="0" w:space="0" w:color="auto"/>
                                                      </w:divBdr>
                                                      <w:divsChild>
                                                        <w:div w:id="2096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ocs.assets.eco.on.ca/reports/environmental-protection/2018/Back-to-Basics-Volume4-Ch2.pdf" TargetMode="External"/><Relationship Id="rId18" Type="http://schemas.openxmlformats.org/officeDocument/2006/relationships/hyperlink" Target="https://passiv.de/downloads/03_building_criteria_en.pdf"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cmhc-schl.gc.ca/en/finance-and-investing/mortgage-loan-insurance/mortgage-loan-insurance-homeownership-programs/energy-efficient-housing-made-more-affordable-with-mortgage-loan-insurance" TargetMode="External"/><Relationship Id="rId7" Type="http://schemas.openxmlformats.org/officeDocument/2006/relationships/hyperlink" Target="mailto:RegionalOfficialPlanReview@regionofwaterloo.ca" TargetMode="External"/><Relationship Id="rId12" Type="http://schemas.openxmlformats.org/officeDocument/2006/relationships/hyperlink" Target="https://c40.my.salesforce.com/sfc/p/"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www.nrcan.gc.ca/science-and-data/funding-partnerships/funding-opportunities/funding-grants-incentives/our-action-starts-home-home-energy-retrofit-initiative/23230"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hetyee.ca/Opinion/2018/10/17/Five-Minute-City-Better-Vancouver/"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www.homeownering.com/blog/2017/01/13/what-you-need-to-know-about-pace-energy-loans/"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climateactionwr.ca/wp-content/uploads/2015/10/ClimateActionPlanWaterlooRegion_Full_Nov2013.pdf" TargetMode="External"/><Relationship Id="rId22" Type="http://schemas.openxmlformats.org/officeDocument/2006/relationships/hyperlink" Target="https://www.passivehousecanada.com/projec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John Jackson</cp:lastModifiedBy>
  <cp:revision>11</cp:revision>
  <dcterms:created xsi:type="dcterms:W3CDTF">2021-03-02T13:55:00Z</dcterms:created>
  <dcterms:modified xsi:type="dcterms:W3CDTF">2021-03-02T14:21:00Z</dcterms:modified>
</cp:coreProperties>
</file>