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Grow the big </w:t>
      </w:r>
      <w:commentRangeStart w:id="0"/>
      <w:r w:rsidDel="00000000" w:rsidR="00000000" w:rsidRPr="00000000">
        <w:rPr>
          <w:b w:val="1"/>
          <w:rtl w:val="0"/>
        </w:rPr>
        <w:t xml:space="preserve">Greenbelt</w:t>
      </w:r>
      <w:commentRangeEnd w:id="0"/>
      <w:r w:rsidDel="00000000" w:rsidR="00000000" w:rsidRPr="00000000">
        <w:commentReference w:id="0"/>
      </w:r>
      <w:r w:rsidDel="00000000" w:rsidR="00000000" w:rsidRPr="00000000">
        <w:rPr>
          <w:b w:val="1"/>
          <w:rtl w:val="0"/>
        </w:rPr>
        <w:t xml:space="preserve"> Document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this document: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hyperlink w:anchor="8fvuplgt6pe6">
        <w:r w:rsidDel="00000000" w:rsidR="00000000" w:rsidRPr="00000000">
          <w:rPr>
            <w:color w:val="1155cc"/>
            <w:u w:val="single"/>
            <w:rtl w:val="0"/>
          </w:rPr>
          <w:t xml:space="preserve">Notes from our December 10th Meeting</w:t>
        </w:r>
      </w:hyperlink>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hyperlink w:anchor="d2k6sweyi9s2">
        <w:r w:rsidDel="00000000" w:rsidR="00000000" w:rsidRPr="00000000">
          <w:rPr>
            <w:color w:val="1155cc"/>
            <w:u w:val="single"/>
            <w:rtl w:val="0"/>
          </w:rPr>
          <w:t xml:space="preserve">List of TO DOs.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hyperlink w:anchor="hd4h44ucqj2g">
        <w:r w:rsidDel="00000000" w:rsidR="00000000" w:rsidRPr="00000000">
          <w:rPr>
            <w:color w:val="1155cc"/>
            <w:u w:val="single"/>
            <w:rtl w:val="0"/>
          </w:rPr>
          <w:t xml:space="preserve">Draft of the Grow the Greenbelt Document </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bookmarkStart w:colFirst="0" w:colLast="0" w:name="8fvuplgt6pe6" w:id="0"/>
    <w:bookmarkEnd w:id="0"/>
    <w:p w:rsidR="00000000" w:rsidDel="00000000" w:rsidP="00000000" w:rsidRDefault="00000000" w:rsidRPr="00000000" w14:paraId="0000000C">
      <w:pPr>
        <w:rPr>
          <w:b w:val="1"/>
        </w:rPr>
      </w:pPr>
      <w:r w:rsidDel="00000000" w:rsidR="00000000" w:rsidRPr="00000000">
        <w:rPr>
          <w:b w:val="1"/>
          <w:rtl w:val="0"/>
        </w:rPr>
        <w:t xml:space="preserve">December 10 Meeting Notes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Key Points:</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Under 5 pages</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Positioning document for media and general public</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Overall vision to justify growing the greenbelt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Key requirements that should drive any process that grows the Greenbelt: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 land swaps</w:t>
      </w:r>
    </w:p>
    <w:p w:rsidR="00000000" w:rsidDel="00000000" w:rsidP="00000000" w:rsidRDefault="00000000" w:rsidRPr="00000000" w14:paraId="00000015">
      <w:pPr>
        <w:rPr/>
      </w:pPr>
      <w:r w:rsidDel="00000000" w:rsidR="00000000" w:rsidRPr="00000000">
        <w:rPr>
          <w:rtl w:val="0"/>
        </w:rPr>
        <w:t xml:space="preserve">-can’t be moving forward on one hand and backwards on another</w:t>
      </w:r>
    </w:p>
    <w:p w:rsidR="00000000" w:rsidDel="00000000" w:rsidP="00000000" w:rsidRDefault="00000000" w:rsidRPr="00000000" w14:paraId="00000016">
      <w:pPr>
        <w:rPr/>
      </w:pPr>
      <w:r w:rsidDel="00000000" w:rsidR="00000000" w:rsidRPr="00000000">
        <w:rPr>
          <w:rtl w:val="0"/>
        </w:rPr>
        <w:t xml:space="preserve">-don’t start from scratch: consider serious proposals from previous work; reveal results from the last consultation</w:t>
      </w:r>
    </w:p>
    <w:p w:rsidR="00000000" w:rsidDel="00000000" w:rsidP="00000000" w:rsidRDefault="00000000" w:rsidRPr="00000000" w14:paraId="00000017">
      <w:pPr>
        <w:rPr/>
      </w:pPr>
      <w:r w:rsidDel="00000000" w:rsidR="00000000" w:rsidRPr="00000000">
        <w:rPr>
          <w:rtl w:val="0"/>
        </w:rPr>
        <w:t xml:space="preserve">-maintains and improves public health</w:t>
      </w:r>
    </w:p>
    <w:p w:rsidR="00000000" w:rsidDel="00000000" w:rsidP="00000000" w:rsidRDefault="00000000" w:rsidRPr="00000000" w14:paraId="00000018">
      <w:pPr>
        <w:rPr/>
      </w:pPr>
      <w:r w:rsidDel="00000000" w:rsidR="00000000" w:rsidRPr="00000000">
        <w:rPr>
          <w:rtl w:val="0"/>
        </w:rPr>
        <w:t xml:space="preserve">-maintains and improves local food security</w:t>
      </w:r>
    </w:p>
    <w:p w:rsidR="00000000" w:rsidDel="00000000" w:rsidP="00000000" w:rsidRDefault="00000000" w:rsidRPr="00000000" w14:paraId="00000019">
      <w:pPr>
        <w:rPr/>
      </w:pPr>
      <w:r w:rsidDel="00000000" w:rsidR="00000000" w:rsidRPr="00000000">
        <w:rPr>
          <w:rtl w:val="0"/>
        </w:rPr>
        <w:t xml:space="preserve">-maintains and improves climate resilience</w:t>
      </w:r>
    </w:p>
    <w:p w:rsidR="00000000" w:rsidDel="00000000" w:rsidP="00000000" w:rsidRDefault="00000000" w:rsidRPr="00000000" w14:paraId="0000001A">
      <w:pPr>
        <w:rPr/>
      </w:pPr>
      <w:r w:rsidDel="00000000" w:rsidR="00000000" w:rsidRPr="00000000">
        <w:rPr>
          <w:rtl w:val="0"/>
        </w:rPr>
        <w:t xml:space="preserve">-maintains and improves our vital water resources</w:t>
      </w:r>
    </w:p>
    <w:p w:rsidR="00000000" w:rsidDel="00000000" w:rsidP="00000000" w:rsidRDefault="00000000" w:rsidRPr="00000000" w14:paraId="0000001B">
      <w:pPr>
        <w:rPr/>
      </w:pPr>
      <w:r w:rsidDel="00000000" w:rsidR="00000000" w:rsidRPr="00000000">
        <w:rPr>
          <w:rtl w:val="0"/>
        </w:rPr>
        <w:t xml:space="preserve">-promote complete communities/better urban growth management on lands ready to develop</w:t>
      </w:r>
    </w:p>
    <w:p w:rsidR="00000000" w:rsidDel="00000000" w:rsidP="00000000" w:rsidRDefault="00000000" w:rsidRPr="00000000" w14:paraId="0000001C">
      <w:pPr>
        <w:rPr/>
      </w:pPr>
      <w:r w:rsidDel="00000000" w:rsidR="00000000" w:rsidRPr="00000000">
        <w:rPr>
          <w:rtl w:val="0"/>
        </w:rPr>
        <w:t xml:space="preserve">-stop lying about a lack of land already available for developing complete communities</w:t>
      </w:r>
    </w:p>
    <w:p w:rsidR="00000000" w:rsidDel="00000000" w:rsidP="00000000" w:rsidRDefault="00000000" w:rsidRPr="00000000" w14:paraId="0000001D">
      <w:pPr>
        <w:rPr/>
      </w:pPr>
      <w:r w:rsidDel="00000000" w:rsidR="00000000" w:rsidRPr="00000000">
        <w:rPr>
          <w:rtl w:val="0"/>
        </w:rPr>
        <w:t xml:space="preserve">-use of evidence and science to identify lands</w:t>
      </w:r>
    </w:p>
    <w:p w:rsidR="00000000" w:rsidDel="00000000" w:rsidP="00000000" w:rsidRDefault="00000000" w:rsidRPr="00000000" w14:paraId="0000001E">
      <w:pPr>
        <w:rPr/>
      </w:pPr>
      <w:r w:rsidDel="00000000" w:rsidR="00000000" w:rsidRPr="00000000">
        <w:rPr>
          <w:rtl w:val="0"/>
        </w:rPr>
        <w:t xml:space="preserve">-consultation with Indigenous communities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If you’re serious about growing the Greenbelt, here is what you can do in the short term:</w:t>
      </w:r>
    </w:p>
    <w:p w:rsidR="00000000" w:rsidDel="00000000" w:rsidP="00000000" w:rsidRDefault="00000000" w:rsidRPr="00000000" w14:paraId="00000022">
      <w:pPr>
        <w:rPr/>
      </w:pPr>
      <w:r w:rsidDel="00000000" w:rsidR="00000000" w:rsidRPr="00000000">
        <w:rPr>
          <w:rtl w:val="0"/>
        </w:rPr>
        <w:t xml:space="preserve">-release the Bluebelt consultations from 2017 </w:t>
      </w:r>
    </w:p>
    <w:p w:rsidR="00000000" w:rsidDel="00000000" w:rsidP="00000000" w:rsidRDefault="00000000" w:rsidRPr="00000000" w14:paraId="00000023">
      <w:pPr>
        <w:rPr/>
      </w:pPr>
      <w:r w:rsidDel="00000000" w:rsidR="00000000" w:rsidRPr="00000000">
        <w:rPr>
          <w:rtl w:val="0"/>
        </w:rPr>
        <w:t xml:space="preserve">-cancel the 413 and Bradford Bypass</w:t>
      </w:r>
    </w:p>
    <w:p w:rsidR="00000000" w:rsidDel="00000000" w:rsidP="00000000" w:rsidRDefault="00000000" w:rsidRPr="00000000" w14:paraId="00000024">
      <w:pPr>
        <w:rPr/>
      </w:pPr>
      <w:r w:rsidDel="00000000" w:rsidR="00000000" w:rsidRPr="00000000">
        <w:rPr>
          <w:rtl w:val="0"/>
        </w:rPr>
        <w:t xml:space="preserve">-say NO to land swaps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Possible Framing: COVID, Climate Change, Local Food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Possible Release Date: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-week of December 21st</w:t>
      </w:r>
    </w:p>
    <w:p w:rsidR="00000000" w:rsidDel="00000000" w:rsidP="00000000" w:rsidRDefault="00000000" w:rsidRPr="00000000" w14:paraId="0000002B">
      <w:pPr>
        <w:rPr/>
      </w:pPr>
      <w:r w:rsidDel="00000000" w:rsidR="00000000" w:rsidRPr="00000000">
        <w:rPr>
          <w:rtl w:val="0"/>
        </w:rPr>
        <w:t xml:space="preserve">-week of January 4th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bookmarkStart w:colFirst="0" w:colLast="0" w:name="d2k6sweyi9s2" w:id="1"/>
    <w:bookmarkEnd w:id="1"/>
    <w:p w:rsidR="00000000" w:rsidDel="00000000" w:rsidP="00000000" w:rsidRDefault="00000000" w:rsidRPr="00000000" w14:paraId="0000002F">
      <w:pPr>
        <w:rPr>
          <w:b w:val="1"/>
        </w:rPr>
      </w:pPr>
      <w:r w:rsidDel="00000000" w:rsidR="00000000" w:rsidRPr="00000000">
        <w:rPr>
          <w:b w:val="1"/>
          <w:rtl w:val="0"/>
        </w:rPr>
        <w:t xml:space="preserve">TO DOs: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Franz does first draft of paper</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Anne talks to Tim about timing and reaching out to David C.</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Kevin talks to Kevin E. about our plan and gets feedback</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Anne and Kevin reach out to OFA</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The rest of us reach out to our stakeholders to let them know about our plans, to get their feedback, and to invite them to sign on to the document</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We meet again on Thursday December 17th and invite others (eg. former GB Council members) who are willing to work with us.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br w:type="page"/>
      </w:r>
      <w:r w:rsidDel="00000000" w:rsidR="00000000" w:rsidRPr="00000000">
        <w:rPr>
          <w:rtl w:val="0"/>
        </w:rPr>
      </w:r>
    </w:p>
    <w:bookmarkStart w:colFirst="0" w:colLast="0" w:name="hd4h44ucqj2g" w:id="2"/>
    <w:bookmarkEnd w:id="2"/>
    <w:p w:rsidR="00000000" w:rsidDel="00000000" w:rsidP="00000000" w:rsidRDefault="00000000" w:rsidRPr="00000000" w14:paraId="0000003A">
      <w:pPr>
        <w:rPr>
          <w:b w:val="1"/>
        </w:rPr>
      </w:pPr>
      <w:r w:rsidDel="00000000" w:rsidR="00000000" w:rsidRPr="00000000">
        <w:rPr>
          <w:b w:val="1"/>
          <w:rtl w:val="0"/>
        </w:rPr>
        <w:t xml:space="preserve">Draft 1</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b w:val="1"/>
          <w:sz w:val="28"/>
          <w:szCs w:val="28"/>
        </w:rPr>
      </w:pPr>
      <w:r w:rsidDel="00000000" w:rsidR="00000000" w:rsidRPr="00000000">
        <w:rPr>
          <w:b w:val="1"/>
          <w:sz w:val="28"/>
          <w:szCs w:val="28"/>
          <w:rtl w:val="0"/>
        </w:rPr>
        <w:t xml:space="preserve">Growing The Greenbelt: </w:t>
      </w:r>
    </w:p>
    <w:p w:rsidR="00000000" w:rsidDel="00000000" w:rsidP="00000000" w:rsidRDefault="00000000" w:rsidRPr="00000000" w14:paraId="0000003D">
      <w:pPr>
        <w:jc w:val="center"/>
        <w:rPr>
          <w:b w:val="1"/>
          <w:sz w:val="28"/>
          <w:szCs w:val="28"/>
        </w:rPr>
      </w:pPr>
      <w:r w:rsidDel="00000000" w:rsidR="00000000" w:rsidRPr="00000000">
        <w:rPr>
          <w:b w:val="1"/>
          <w:sz w:val="28"/>
          <w:szCs w:val="28"/>
          <w:rtl w:val="0"/>
        </w:rPr>
        <w:t xml:space="preserve">How To Do it the Right Way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Introduction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Recently, the Honourable Steven Clark, Minister of Municipal Affairs and Housing, publicly talked about his desire to expand  the Greenbelt. This document sets out the requirements and next steps that would be most effective in achieving this goal. </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To begin, it is important to acknowledge the vision for the Greenbelt, as set out in the Greenbelt Plan:</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The Greenbelt is a broad band of permanently protected land which:</w:t>
      </w:r>
      <w:r w:rsidDel="00000000" w:rsidR="00000000" w:rsidRPr="00000000">
        <w:rPr>
          <w:rtl w:val="0"/>
        </w:rPr>
      </w:r>
    </w:p>
    <w:p w:rsidR="00000000" w:rsidDel="00000000" w:rsidP="00000000" w:rsidRDefault="00000000" w:rsidRPr="00000000" w14:paraId="00000047">
      <w:pPr>
        <w:numPr>
          <w:ilvl w:val="0"/>
          <w:numId w:val="5"/>
        </w:numPr>
        <w:ind w:left="1440" w:hanging="360"/>
        <w:rPr/>
      </w:pPr>
      <w:r w:rsidDel="00000000" w:rsidR="00000000" w:rsidRPr="00000000">
        <w:rPr>
          <w:rtl w:val="0"/>
        </w:rPr>
        <w:t xml:space="preserve">Protects against the loss and fragmentation of the agricultural land base and supports agriculture as the predominant land use;</w:t>
      </w:r>
      <w:r w:rsidDel="00000000" w:rsidR="00000000" w:rsidRPr="00000000">
        <w:rPr>
          <w:rtl w:val="0"/>
        </w:rPr>
      </w:r>
    </w:p>
    <w:p w:rsidR="00000000" w:rsidDel="00000000" w:rsidP="00000000" w:rsidRDefault="00000000" w:rsidRPr="00000000" w14:paraId="00000048">
      <w:pPr>
        <w:numPr>
          <w:ilvl w:val="0"/>
          <w:numId w:val="5"/>
        </w:numPr>
        <w:ind w:left="1440" w:hanging="360"/>
        <w:rPr/>
      </w:pPr>
      <w:r w:rsidDel="00000000" w:rsidR="00000000" w:rsidRPr="00000000">
        <w:rPr>
          <w:rtl w:val="0"/>
        </w:rPr>
        <w:t xml:space="preserve">Gives permanent protection to the natural heritage and water resource systems that sustain ecological and human health and that form the environmental framework around which major urbanization in south-central Ontario will be organized;</w:t>
      </w:r>
      <w:r w:rsidDel="00000000" w:rsidR="00000000" w:rsidRPr="00000000">
        <w:rPr>
          <w:rtl w:val="0"/>
        </w:rPr>
      </w:r>
    </w:p>
    <w:p w:rsidR="00000000" w:rsidDel="00000000" w:rsidP="00000000" w:rsidRDefault="00000000" w:rsidRPr="00000000" w14:paraId="00000049">
      <w:pPr>
        <w:numPr>
          <w:ilvl w:val="0"/>
          <w:numId w:val="5"/>
        </w:numPr>
        <w:ind w:left="1440" w:hanging="360"/>
        <w:rPr/>
      </w:pPr>
      <w:r w:rsidDel="00000000" w:rsidR="00000000" w:rsidRPr="00000000">
        <w:rPr>
          <w:rtl w:val="0"/>
        </w:rPr>
        <w:t xml:space="preserve">Provides for a diverse range of economic and social activities associated with rural communities, agriculture, tourism, recreation and resource uses; and;</w:t>
      </w:r>
      <w:r w:rsidDel="00000000" w:rsidR="00000000" w:rsidRPr="00000000">
        <w:rPr>
          <w:rtl w:val="0"/>
        </w:rPr>
      </w:r>
    </w:p>
    <w:p w:rsidR="00000000" w:rsidDel="00000000" w:rsidP="00000000" w:rsidRDefault="00000000" w:rsidRPr="00000000" w14:paraId="0000004A">
      <w:pPr>
        <w:numPr>
          <w:ilvl w:val="0"/>
          <w:numId w:val="5"/>
        </w:numPr>
        <w:ind w:left="1440" w:hanging="360"/>
        <w:rPr/>
      </w:pPr>
      <w:r w:rsidDel="00000000" w:rsidR="00000000" w:rsidRPr="00000000">
        <w:rPr>
          <w:rtl w:val="0"/>
        </w:rPr>
        <w:t xml:space="preserve">Builds resilience to and mitigates climate change.</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The successful realization of this vision for the Greenbelt centres on effective collaboration among the Province, other levels of government, First Nations and Métis communities, residents, private and non-profit sectors across all industries and other stakeholder</w:t>
      </w:r>
      <w:ins w:author="Couldn’t load user" w:id="0" w:date="2020-12-23T12:48:05Z">
        <w:r w:rsidDel="00000000" w:rsidR="00000000" w:rsidRPr="00000000">
          <w:rPr>
            <w:rtl w:val="0"/>
          </w:rPr>
          <w:t xml:space="preserve">s</w:t>
        </w:r>
      </w:ins>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4D">
      <w:pPr>
        <w:rPr>
          <w:sz w:val="16"/>
          <w:szCs w:val="16"/>
        </w:rPr>
      </w:pPr>
      <w:r w:rsidDel="00000000" w:rsidR="00000000" w:rsidRPr="00000000">
        <w:rPr>
          <w:rtl w:val="0"/>
        </w:rPr>
      </w:r>
    </w:p>
    <w:p w:rsidR="00000000" w:rsidDel="00000000" w:rsidP="00000000" w:rsidRDefault="00000000" w:rsidRPr="00000000" w14:paraId="0000004E">
      <w:pPr>
        <w:rPr>
          <w:b w:val="1"/>
        </w:rPr>
      </w:pPr>
      <w:commentRangeStart w:id="1"/>
      <w:commentRangeStart w:id="2"/>
      <w:r w:rsidDel="00000000" w:rsidR="00000000" w:rsidRPr="00000000">
        <w:rPr>
          <w:b w:val="1"/>
          <w:rtl w:val="0"/>
        </w:rPr>
        <w:t xml:space="preserve">We</w:t>
      </w:r>
      <w:commentRangeEnd w:id="1"/>
      <w:r w:rsidDel="00000000" w:rsidR="00000000" w:rsidRPr="00000000">
        <w:commentReference w:id="1"/>
      </w:r>
      <w:commentRangeEnd w:id="2"/>
      <w:r w:rsidDel="00000000" w:rsidR="00000000" w:rsidRPr="00000000">
        <w:commentReference w:id="2"/>
      </w:r>
      <w:r w:rsidDel="00000000" w:rsidR="00000000" w:rsidRPr="00000000">
        <w:rPr>
          <w:b w:val="1"/>
          <w:rtl w:val="0"/>
        </w:rPr>
        <w:t xml:space="preserve"> acknowledge the value of permanently protecting lands that are in the Greenbelt. We know the Greenbelt is key to maintaining and improving the physical, social and economic health of Ontarians. We also know that healthy ecosystems are the foundation of human prosperity and will become increasingly important for building a climate resilient </w:t>
      </w:r>
      <w:r w:rsidDel="00000000" w:rsidR="00000000" w:rsidRPr="00000000">
        <w:rPr>
          <w:b w:val="1"/>
          <w:rtl w:val="0"/>
        </w:rPr>
        <w:t xml:space="preserve">Ontario</w:t>
      </w:r>
      <w:r w:rsidDel="00000000" w:rsidR="00000000" w:rsidRPr="00000000">
        <w:rPr>
          <w:b w:val="1"/>
          <w:rtl w:val="0"/>
        </w:rPr>
        <w:t xml:space="preserve">. </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COVID-19 pandemic has made these facts clearer than ever before. Since the pandemic started, we all rely even more on Greenbelt-protected natural lands for our mental and physical health. We appreciate even more the Greenbelt-protected farmland and farmers that supply us with healthy local food and jobs. And we are profoundly grateful that Greenbelt-protected water resources provide us with a clean and secure water supply </w:t>
      </w:r>
      <w:commentRangeStart w:id="3"/>
      <w:commentRangeStart w:id="4"/>
      <w:r w:rsidDel="00000000" w:rsidR="00000000" w:rsidRPr="00000000">
        <w:rPr>
          <w:rtl w:val="0"/>
        </w:rPr>
        <w:t xml:space="preserve">key to helping fight COVID</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Collectively, people rely on Greenbelt-protected lands for over 180,000 jobs and $9.6 billion in annual economic activity. Meanwhile, </w:t>
      </w:r>
      <w:commentRangeStart w:id="5"/>
      <w:commentRangeStart w:id="6"/>
      <w:r w:rsidDel="00000000" w:rsidR="00000000" w:rsidRPr="00000000">
        <w:rPr>
          <w:rtl w:val="0"/>
        </w:rPr>
        <w:t xml:space="preserve">the activities of plants, animals and insects generate</w:t>
      </w:r>
      <w:commentRangeEnd w:id="5"/>
      <w:r w:rsidDel="00000000" w:rsidR="00000000" w:rsidRPr="00000000">
        <w:commentReference w:id="5"/>
      </w:r>
      <w:commentRangeEnd w:id="6"/>
      <w:r w:rsidDel="00000000" w:rsidR="00000000" w:rsidRPr="00000000">
        <w:commentReference w:id="6"/>
      </w:r>
      <w:r w:rsidDel="00000000" w:rsidR="00000000" w:rsidRPr="00000000">
        <w:rPr>
          <w:rtl w:val="0"/>
        </w:rPr>
        <w:t xml:space="preserve"> over $3.2 billion in </w:t>
      </w:r>
      <w:commentRangeStart w:id="7"/>
      <w:r w:rsidDel="00000000" w:rsidR="00000000" w:rsidRPr="00000000">
        <w:rPr>
          <w:rtl w:val="0"/>
        </w:rPr>
        <w:t xml:space="preserve">annual ecosystem services</w:t>
      </w:r>
      <w:commentRangeEnd w:id="7"/>
      <w:r w:rsidDel="00000000" w:rsidR="00000000" w:rsidRPr="00000000">
        <w:commentReference w:id="7"/>
      </w: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Because of all these attributes and benefits, </w:t>
      </w:r>
      <w:commentRangeStart w:id="8"/>
      <w:r w:rsidDel="00000000" w:rsidR="00000000" w:rsidRPr="00000000">
        <w:rPr>
          <w:rtl w:val="0"/>
        </w:rPr>
        <w:t xml:space="preserve">we</w:t>
      </w:r>
      <w:commentRangeEnd w:id="8"/>
      <w:r w:rsidDel="00000000" w:rsidR="00000000" w:rsidRPr="00000000">
        <w:commentReference w:id="8"/>
      </w:r>
      <w:r w:rsidDel="00000000" w:rsidR="00000000" w:rsidRPr="00000000">
        <w:rPr>
          <w:rtl w:val="0"/>
        </w:rPr>
        <w:t xml:space="preserve"> want to support </w:t>
      </w:r>
      <w:del w:author="Couldn’t load user" w:id="1" w:date="2020-12-23T12:58:00Z">
        <w:r w:rsidDel="00000000" w:rsidR="00000000" w:rsidRPr="00000000">
          <w:rPr>
            <w:rtl w:val="0"/>
          </w:rPr>
          <w:delText xml:space="preserve"> </w:delText>
        </w:r>
      </w:del>
      <w:commentRangeStart w:id="9"/>
      <w:r w:rsidDel="00000000" w:rsidR="00000000" w:rsidRPr="00000000">
        <w:rPr>
          <w:rtl w:val="0"/>
        </w:rPr>
        <w:t xml:space="preserve">any effort</w:t>
      </w:r>
      <w:commentRangeEnd w:id="9"/>
      <w:r w:rsidDel="00000000" w:rsidR="00000000" w:rsidRPr="00000000">
        <w:commentReference w:id="9"/>
      </w:r>
      <w:r w:rsidDel="00000000" w:rsidR="00000000" w:rsidRPr="00000000">
        <w:rPr>
          <w:rtl w:val="0"/>
        </w:rPr>
        <w:t xml:space="preserve"> to expand the Greenbelt. We know that bringing more lands under its  permanent protection  is a necessary pre-condition for a more climate resilient and prosperous future and the sooner this happens, the better for all of us.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Key requirements for expandin</w:t>
      </w:r>
      <w:ins w:author="Couldn’t load user" w:id="2" w:date="2020-12-23T13:01:41Z">
        <w:r w:rsidDel="00000000" w:rsidR="00000000" w:rsidRPr="00000000">
          <w:rPr>
            <w:b w:val="1"/>
            <w:rtl w:val="0"/>
          </w:rPr>
          <w:t xml:space="preserve">g</w:t>
        </w:r>
      </w:ins>
      <w:r w:rsidDel="00000000" w:rsidR="00000000" w:rsidRPr="00000000">
        <w:rPr>
          <w:b w:val="1"/>
          <w:rtl w:val="0"/>
        </w:rPr>
        <w:t xml:space="preserve">  the Greenbelt.</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ind w:left="0" w:firstLine="0"/>
        <w:rPr>
          <w:b w:val="1"/>
        </w:rPr>
      </w:pPr>
      <w:r w:rsidDel="00000000" w:rsidR="00000000" w:rsidRPr="00000000">
        <w:rPr>
          <w:b w:val="1"/>
          <w:rtl w:val="0"/>
        </w:rPr>
        <w:t xml:space="preserve">No land removals</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 xml:space="preserve">The land currently in the Greenbelt must remain in the Greenbelt. For years, developers and land speculators have been asking the provincial government to change the Greenbelt boundary to remove their land from Greenbelt protection. In some cases they suggest that other lands elsewhere be </w:t>
      </w:r>
      <w:r w:rsidDel="00000000" w:rsidR="00000000" w:rsidRPr="00000000">
        <w:rPr>
          <w:rtl w:val="0"/>
        </w:rPr>
        <w:t xml:space="preserve">reclassified</w:t>
      </w:r>
      <w:r w:rsidDel="00000000" w:rsidR="00000000" w:rsidRPr="00000000">
        <w:rPr>
          <w:rtl w:val="0"/>
        </w:rPr>
        <w:t xml:space="preserve"> as Greenbelt lands so that the total Greenbelt area is maintained. At first glance this can seem reasonable but there are several reasons why such a move would effectively destroy the Greenbelt as an effective protector of farm land and key natural areas.</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t xml:space="preserve">The consequences of land removal include:</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numPr>
          <w:ilvl w:val="0"/>
          <w:numId w:val="6"/>
        </w:numPr>
        <w:ind w:left="720" w:hanging="360"/>
        <w:rPr>
          <w:u w:val="none"/>
        </w:rPr>
      </w:pPr>
      <w:r w:rsidDel="00000000" w:rsidR="00000000" w:rsidRPr="00000000">
        <w:rPr>
          <w:i w:val="1"/>
          <w:rtl w:val="0"/>
        </w:rPr>
        <w:t xml:space="preserve">A “Swiss-cheese” </w:t>
      </w:r>
      <w:r w:rsidDel="00000000" w:rsidR="00000000" w:rsidRPr="00000000">
        <w:rPr>
          <w:i w:val="1"/>
          <w:rtl w:val="0"/>
        </w:rPr>
        <w:t xml:space="preserve">Greenbelt</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In 2017, the provincial government reviewed the current Greenbelt boundaries as part of the legislatively required 10 year Greenbelt Plan review. At that time they received over 650 requests from developer landowners to remove land from the Greenbelt</w:t>
      </w:r>
      <w:r w:rsidDel="00000000" w:rsidR="00000000" w:rsidRPr="00000000">
        <w:rPr>
          <w:vertAlign w:val="superscript"/>
        </w:rPr>
        <w:footnoteReference w:customMarkFollows="0" w:id="1"/>
      </w:r>
      <w:r w:rsidDel="00000000" w:rsidR="00000000" w:rsidRPr="00000000">
        <w:rPr>
          <w:rtl w:val="0"/>
        </w:rPr>
        <w:t xml:space="preserve">. In the end, only minor adjustments were made to correct mapping errors made when the Greenbelt was established in 2005. The rest of the requests were denied because approval of these requests would have resulted in islands of development within the Greenbelt. Of course these new housing subdivisions, factories and big box stores would also need roads, sewers and water supply. Therefore these islands of development would need to be linked to towns and cities outside of the Greenbelt and  a spider-web of development would begin to appear among the rest of the protected lands</w:t>
      </w:r>
    </w:p>
    <w:p w:rsidR="00000000" w:rsidDel="00000000" w:rsidP="00000000" w:rsidRDefault="00000000" w:rsidRPr="00000000" w14:paraId="00000061">
      <w:pPr>
        <w:numPr>
          <w:ilvl w:val="0"/>
          <w:numId w:val="6"/>
        </w:numPr>
        <w:ind w:left="720" w:hanging="360"/>
        <w:rPr>
          <w:u w:val="none"/>
        </w:rPr>
      </w:pPr>
      <w:r w:rsidDel="00000000" w:rsidR="00000000" w:rsidRPr="00000000">
        <w:rPr>
          <w:i w:val="1"/>
          <w:rtl w:val="0"/>
        </w:rPr>
        <w:t xml:space="preserve">Islands in a sea of development</w:t>
      </w:r>
      <w:r w:rsidDel="00000000" w:rsidR="00000000" w:rsidRPr="00000000">
        <w:rPr>
          <w:rtl w:val="0"/>
        </w:rPr>
        <w:t xml:space="preserve">. If the provincial government </w:t>
      </w:r>
      <w:ins w:author="Couldn’t load user" w:id="3" w:date="2020-12-23T13:03:25Z">
        <w:r w:rsidDel="00000000" w:rsidR="00000000" w:rsidRPr="00000000">
          <w:rPr>
            <w:rtl w:val="0"/>
          </w:rPr>
          <w:t xml:space="preserve">were to </w:t>
        </w:r>
      </w:ins>
      <w:r w:rsidDel="00000000" w:rsidR="00000000" w:rsidRPr="00000000">
        <w:rPr>
          <w:rtl w:val="0"/>
        </w:rPr>
        <w:t xml:space="preserve">propose</w:t>
      </w:r>
      <w:del w:author="Couldn’t load user" w:id="4" w:date="2020-12-23T13:03:30Z">
        <w:r w:rsidDel="00000000" w:rsidR="00000000" w:rsidRPr="00000000">
          <w:rPr>
            <w:rtl w:val="0"/>
          </w:rPr>
          <w:delText xml:space="preserve">s</w:delText>
        </w:r>
      </w:del>
      <w:r w:rsidDel="00000000" w:rsidR="00000000" w:rsidRPr="00000000">
        <w:rPr>
          <w:rtl w:val="0"/>
        </w:rPr>
        <w:t xml:space="preserve"> to ensure the Greenbelt does not get smaller in total area when new development is allowed within it, they </w:t>
      </w:r>
      <w:ins w:author="Couldn’t load user" w:id="5" w:date="2020-12-23T13:03:56Z">
        <w:r w:rsidDel="00000000" w:rsidR="00000000" w:rsidRPr="00000000">
          <w:rPr>
            <w:rtl w:val="0"/>
          </w:rPr>
          <w:t xml:space="preserve">would</w:t>
        </w:r>
      </w:ins>
      <w:del w:author="Couldn’t load user" w:id="5" w:date="2020-12-23T13:03:56Z">
        <w:r w:rsidDel="00000000" w:rsidR="00000000" w:rsidRPr="00000000">
          <w:rPr>
            <w:rtl w:val="0"/>
          </w:rPr>
          <w:delText xml:space="preserve">will</w:delText>
        </w:r>
      </w:del>
      <w:r w:rsidDel="00000000" w:rsidR="00000000" w:rsidRPr="00000000">
        <w:rPr>
          <w:rtl w:val="0"/>
        </w:rPr>
        <w:t xml:space="preserve"> have to designate new lands outside as new Greenbelt lands. These sites </w:t>
      </w:r>
      <w:ins w:author="Couldn’t load user" w:id="6" w:date="2020-12-23T13:04:12Z">
        <w:r w:rsidDel="00000000" w:rsidR="00000000" w:rsidRPr="00000000">
          <w:rPr>
            <w:rtl w:val="0"/>
          </w:rPr>
          <w:t xml:space="preserve">would not necessarily</w:t>
        </w:r>
      </w:ins>
      <w:del w:author="Couldn’t load user" w:id="6" w:date="2020-12-23T13:04:12Z">
        <w:commentRangeStart w:id="10"/>
        <w:r w:rsidDel="00000000" w:rsidR="00000000" w:rsidRPr="00000000">
          <w:rPr>
            <w:rtl w:val="0"/>
          </w:rPr>
          <w:delText xml:space="preserve">are not likely to</w:delText>
        </w:r>
      </w:del>
      <w:commentRangeEnd w:id="10"/>
      <w:r w:rsidDel="00000000" w:rsidR="00000000" w:rsidRPr="00000000">
        <w:commentReference w:id="10"/>
      </w:r>
      <w:r w:rsidDel="00000000" w:rsidR="00000000" w:rsidRPr="00000000">
        <w:rPr>
          <w:rtl w:val="0"/>
        </w:rPr>
        <w:t xml:space="preserve"> be contiguous with the existing protected Greenbelt lands and </w:t>
      </w:r>
      <w:ins w:author="Couldn’t load user" w:id="7" w:date="2020-12-23T13:05:09Z">
        <w:r w:rsidDel="00000000" w:rsidR="00000000" w:rsidRPr="00000000">
          <w:rPr>
            <w:rtl w:val="0"/>
          </w:rPr>
          <w:t xml:space="preserve">in that case would</w:t>
        </w:r>
      </w:ins>
      <w:del w:author="Couldn’t load user" w:id="7" w:date="2020-12-23T13:05:09Z">
        <w:r w:rsidDel="00000000" w:rsidR="00000000" w:rsidRPr="00000000">
          <w:rPr>
            <w:rtl w:val="0"/>
          </w:rPr>
          <w:delText xml:space="preserve">therefore will</w:delText>
        </w:r>
      </w:del>
      <w:r w:rsidDel="00000000" w:rsidR="00000000" w:rsidRPr="00000000">
        <w:rPr>
          <w:rtl w:val="0"/>
        </w:rPr>
        <w:t xml:space="preserve"> be</w:t>
      </w:r>
      <w:ins w:author="Couldn’t load user" w:id="8" w:date="2020-12-23T13:05:24Z">
        <w:r w:rsidDel="00000000" w:rsidR="00000000" w:rsidRPr="00000000">
          <w:rPr>
            <w:rtl w:val="0"/>
          </w:rPr>
          <w:t xml:space="preserve"> islands</w:t>
        </w:r>
      </w:ins>
      <w:r w:rsidDel="00000000" w:rsidR="00000000" w:rsidRPr="00000000">
        <w:rPr>
          <w:rtl w:val="0"/>
        </w:rPr>
        <w:t xml:space="preserve"> surrounded by the growing impacts and pressures</w:t>
      </w:r>
      <w:ins w:author="Couldn’t load user" w:id="9" w:date="2020-12-23T13:05:41Z">
        <w:r w:rsidDel="00000000" w:rsidR="00000000" w:rsidRPr="00000000">
          <w:rPr>
            <w:rtl w:val="0"/>
          </w:rPr>
          <w:t xml:space="preserve"> of development</w:t>
        </w:r>
      </w:ins>
      <w:del w:author="Couldn’t load user" w:id="9" w:date="2020-12-23T13:05:41Z">
        <w:r w:rsidDel="00000000" w:rsidR="00000000" w:rsidRPr="00000000">
          <w:rPr>
            <w:rtl w:val="0"/>
          </w:rPr>
          <w:delText xml:space="preserve"> described above</w:delText>
        </w:r>
      </w:del>
      <w:r w:rsidDel="00000000" w:rsidR="00000000" w:rsidRPr="00000000">
        <w:rPr>
          <w:rtl w:val="0"/>
        </w:rPr>
        <w:t xml:space="preserve">. </w:t>
      </w:r>
      <w:commentRangeStart w:id="11"/>
      <w:r w:rsidDel="00000000" w:rsidR="00000000" w:rsidRPr="00000000">
        <w:rPr>
          <w:rtl w:val="0"/>
        </w:rPr>
        <w:t xml:space="preserve">Of course if they are not permanently protected, the designation will also be meaningless.</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62">
      <w:pPr>
        <w:numPr>
          <w:ilvl w:val="0"/>
          <w:numId w:val="6"/>
        </w:numPr>
        <w:ind w:left="720" w:hanging="360"/>
        <w:rPr>
          <w:i w:val="1"/>
        </w:rPr>
      </w:pPr>
      <w:r w:rsidDel="00000000" w:rsidR="00000000" w:rsidRPr="00000000">
        <w:rPr>
          <w:i w:val="1"/>
          <w:rtl w:val="0"/>
        </w:rPr>
        <w:t xml:space="preserve">Harm to both farm communities and ecosystems. </w:t>
      </w:r>
      <w:del w:author="Couldn’t load user" w:id="10" w:date="2020-12-23T13:12:52Z">
        <w:r w:rsidDel="00000000" w:rsidR="00000000" w:rsidRPr="00000000">
          <w:rPr>
            <w:rtl w:val="0"/>
          </w:rPr>
          <w:delText xml:space="preserve">Wh</w:delText>
        </w:r>
      </w:del>
      <w:ins w:author="Couldn’t load user" w:id="10" w:date="2020-12-23T13:12:52Z">
        <w:del w:author="Couldn’t load user" w:id="10" w:date="2020-12-23T13:12:52Z">
          <w:r w:rsidDel="00000000" w:rsidR="00000000" w:rsidRPr="00000000">
            <w:rPr>
              <w:rtl w:val="0"/>
            </w:rPr>
            <w:delText xml:space="preserve">A</w:delText>
          </w:r>
        </w:del>
      </w:ins>
      <w:del w:author="Couldn’t load user" w:id="10" w:date="2020-12-23T13:12:52Z">
        <w:r w:rsidDel="00000000" w:rsidR="00000000" w:rsidRPr="00000000">
          <w:rPr>
            <w:rtl w:val="0"/>
          </w:rPr>
          <w:delText xml:space="preserve">en </w:delText>
        </w:r>
        <w:commentRangeStart w:id="12"/>
        <w:r w:rsidDel="00000000" w:rsidR="00000000" w:rsidRPr="00000000">
          <w:rPr>
            <w:rtl w:val="0"/>
          </w:rPr>
          <w:delText xml:space="preserve">a</w:delText>
        </w:r>
      </w:del>
      <w:ins w:author="Couldn’t load user" w:id="10" w:date="2020-12-23T13:12:52Z">
        <w:r w:rsidDel="00000000" w:rsidR="00000000" w:rsidRPr="00000000">
          <w:rPr>
            <w:rtl w:val="0"/>
          </w:rPr>
          <w:t xml:space="preserve">A</w:t>
        </w:r>
      </w:ins>
      <w:r w:rsidDel="00000000" w:rsidR="00000000" w:rsidRPr="00000000">
        <w:rPr>
          <w:rtl w:val="0"/>
        </w:rPr>
        <w:t xml:space="preserve"> spider web</w:t>
      </w:r>
      <w:commentRangeEnd w:id="12"/>
      <w:r w:rsidDel="00000000" w:rsidR="00000000" w:rsidRPr="00000000">
        <w:commentReference w:id="12"/>
      </w:r>
      <w:r w:rsidDel="00000000" w:rsidR="00000000" w:rsidRPr="00000000">
        <w:rPr>
          <w:rtl w:val="0"/>
        </w:rPr>
        <w:t xml:space="preserve"> of subdivisions, roads and factories</w:t>
      </w:r>
      <w:del w:author="Couldn’t load user" w:id="11" w:date="2020-12-23T13:13:19Z">
        <w:r w:rsidDel="00000000" w:rsidR="00000000" w:rsidRPr="00000000">
          <w:rPr>
            <w:rtl w:val="0"/>
          </w:rPr>
          <w:delText xml:space="preserve"> starts to develop</w:delText>
        </w:r>
      </w:del>
      <w:r w:rsidDel="00000000" w:rsidR="00000000" w:rsidRPr="00000000">
        <w:rPr>
          <w:rtl w:val="0"/>
        </w:rPr>
        <w:t xml:space="preserve"> in the Greenbelt </w:t>
      </w:r>
      <w:ins w:author="Couldn’t load user" w:id="12" w:date="2020-12-23T13:13:23Z">
        <w:r w:rsidDel="00000000" w:rsidR="00000000" w:rsidRPr="00000000">
          <w:rPr>
            <w:rtl w:val="0"/>
          </w:rPr>
          <w:t xml:space="preserve">would</w:t>
        </w:r>
      </w:ins>
      <w:del w:author="Couldn’t load user" w:id="12" w:date="2020-12-23T13:13:23Z">
        <w:r w:rsidDel="00000000" w:rsidR="00000000" w:rsidRPr="00000000">
          <w:rPr>
            <w:rtl w:val="0"/>
          </w:rPr>
          <w:delText xml:space="preserve">it</w:delText>
        </w:r>
      </w:del>
      <w:del w:author="Couldn’t load user" w:id="13" w:date="2020-12-23T13:13:26Z">
        <w:r w:rsidDel="00000000" w:rsidR="00000000" w:rsidRPr="00000000">
          <w:rPr>
            <w:rtl w:val="0"/>
          </w:rPr>
          <w:delText xml:space="preserve"> reduces</w:delText>
        </w:r>
      </w:del>
      <w:r w:rsidDel="00000000" w:rsidR="00000000" w:rsidRPr="00000000">
        <w:rPr>
          <w:rtl w:val="0"/>
        </w:rPr>
        <w:t xml:space="preserve"> </w:t>
      </w:r>
      <w:ins w:author="Couldn’t load user" w:id="14" w:date="2020-12-23T13:15:31Z">
        <w:r w:rsidDel="00000000" w:rsidR="00000000" w:rsidRPr="00000000">
          <w:rPr>
            <w:rtl w:val="0"/>
          </w:rPr>
          <w:t xml:space="preserve">fragment and degrade wildlife habitats and impair </w:t>
        </w:r>
      </w:ins>
      <w:r w:rsidDel="00000000" w:rsidR="00000000" w:rsidRPr="00000000">
        <w:rPr>
          <w:rtl w:val="0"/>
        </w:rPr>
        <w:t xml:space="preserve">the ability of wild</w:t>
      </w:r>
      <w:ins w:author="Couldn’t load user" w:id="15" w:date="2020-12-23T13:13:38Z">
        <w:r w:rsidDel="00000000" w:rsidR="00000000" w:rsidRPr="00000000">
          <w:rPr>
            <w:rtl w:val="0"/>
          </w:rPr>
          <w:t xml:space="preserve">life. It would also have negative impacts on air quality and flood control. </w:t>
        </w:r>
        <w:del w:author="Couldn’t load user" w:id="15" w:date="2020-12-23T13:13:38Z">
          <w:r w:rsidDel="00000000" w:rsidR="00000000" w:rsidRPr="00000000">
            <w:rPr>
              <w:rtl w:val="0"/>
            </w:rPr>
            <w:delText xml:space="preserve">to move across the landscape</w:delText>
          </w:r>
        </w:del>
      </w:ins>
      <w:del w:author="Couldn’t load user" w:id="15" w:date="2020-12-23T13:13:38Z">
        <w:r w:rsidDel="00000000" w:rsidR="00000000" w:rsidRPr="00000000">
          <w:rPr>
            <w:rtl w:val="0"/>
          </w:rPr>
          <w:delText xml:space="preserve"> animals to migrate and interbreed, plant seeds to disperse and for forests and fields to clean our air and water and absorb the rain. </w:delText>
        </w:r>
      </w:del>
      <w:commentRangeStart w:id="13"/>
      <w:r w:rsidDel="00000000" w:rsidR="00000000" w:rsidRPr="00000000">
        <w:rPr>
          <w:rtl w:val="0"/>
        </w:rPr>
        <w:t xml:space="preserve">The new developments also make it harder for farmers to move their equipment between fields, create conflict between new residents who do not like the sounds and smell of agriculture near them, and make it more expensive and less possible for farm businesses to compete with new suburban and urban uses.</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63">
      <w:pPr>
        <w:numPr>
          <w:ilvl w:val="0"/>
          <w:numId w:val="6"/>
        </w:numPr>
        <w:ind w:left="720" w:hanging="360"/>
        <w:rPr>
          <w:i w:val="1"/>
        </w:rPr>
      </w:pPr>
      <w:r w:rsidDel="00000000" w:rsidR="00000000" w:rsidRPr="00000000">
        <w:rPr>
          <w:i w:val="1"/>
          <w:rtl w:val="0"/>
        </w:rPr>
        <w:t xml:space="preserve">Once you start you can’t go back: </w:t>
      </w:r>
      <w:r w:rsidDel="00000000" w:rsidR="00000000" w:rsidRPr="00000000">
        <w:rPr>
          <w:rtl w:val="0"/>
        </w:rPr>
        <w:t xml:space="preserve">Once a developer or a municipality is allowed to remove land from Greenbelt protection what would stop the next proposal from being approved? Once this happens the Greenbelt ceases to be a meaningful, permanent protection mechanism.</w:t>
      </w:r>
    </w:p>
    <w:p w:rsidR="00000000" w:rsidDel="00000000" w:rsidP="00000000" w:rsidRDefault="00000000" w:rsidRPr="00000000" w14:paraId="00000064">
      <w:pPr>
        <w:numPr>
          <w:ilvl w:val="0"/>
          <w:numId w:val="6"/>
        </w:numPr>
        <w:ind w:left="720" w:hanging="360"/>
        <w:rPr>
          <w:i w:val="1"/>
        </w:rPr>
      </w:pPr>
      <w:r w:rsidDel="00000000" w:rsidR="00000000" w:rsidRPr="00000000">
        <w:rPr>
          <w:i w:val="1"/>
          <w:rtl w:val="0"/>
        </w:rPr>
        <w:t xml:space="preserve">It's not fair:</w:t>
      </w:r>
      <w:r w:rsidDel="00000000" w:rsidR="00000000" w:rsidRPr="00000000">
        <w:rPr>
          <w:rtl w:val="0"/>
        </w:rPr>
        <w:t xml:space="preserve"> </w:t>
      </w:r>
      <w:del w:author="Couldn’t load user" w:id="16" w:date="2020-12-23T13:18:51Z">
        <w:r w:rsidDel="00000000" w:rsidR="00000000" w:rsidRPr="00000000">
          <w:rPr>
            <w:rtl w:val="0"/>
          </w:rPr>
          <w:delText xml:space="preserve">If you are a l</w:delText>
        </w:r>
      </w:del>
      <w:ins w:author="Couldn’t load user" w:id="16" w:date="2020-12-23T13:18:51Z">
        <w:r w:rsidDel="00000000" w:rsidR="00000000" w:rsidRPr="00000000">
          <w:rPr>
            <w:rtl w:val="0"/>
          </w:rPr>
          <w:t xml:space="preserve">L</w:t>
        </w:r>
      </w:ins>
      <w:r w:rsidDel="00000000" w:rsidR="00000000" w:rsidRPr="00000000">
        <w:rPr>
          <w:rtl w:val="0"/>
        </w:rPr>
        <w:t xml:space="preserve">andowner</w:t>
      </w:r>
      <w:ins w:author="Couldn’t load user" w:id="17" w:date="2020-12-23T13:18:57Z">
        <w:r w:rsidDel="00000000" w:rsidR="00000000" w:rsidRPr="00000000">
          <w:rPr>
            <w:rtl w:val="0"/>
          </w:rPr>
          <w:t xml:space="preserve">s</w:t>
        </w:r>
      </w:ins>
      <w:r w:rsidDel="00000000" w:rsidR="00000000" w:rsidRPr="00000000">
        <w:rPr>
          <w:rtl w:val="0"/>
        </w:rPr>
        <w:t xml:space="preserve"> or developer</w:t>
      </w:r>
      <w:ins w:author="Couldn’t load user" w:id="18" w:date="2020-12-23T13:18:58Z">
        <w:r w:rsidDel="00000000" w:rsidR="00000000" w:rsidRPr="00000000">
          <w:rPr>
            <w:rtl w:val="0"/>
          </w:rPr>
          <w:t xml:space="preserve">s</w:t>
        </w:r>
      </w:ins>
      <w:r w:rsidDel="00000000" w:rsidR="00000000" w:rsidRPr="00000000">
        <w:rPr>
          <w:rtl w:val="0"/>
        </w:rPr>
        <w:t xml:space="preserve"> </w:t>
      </w:r>
      <w:ins w:author="Couldn’t load user" w:id="19" w:date="2020-12-23T13:19:02Z">
        <w:r w:rsidDel="00000000" w:rsidR="00000000" w:rsidRPr="00000000">
          <w:rPr>
            <w:rtl w:val="0"/>
          </w:rPr>
          <w:t xml:space="preserve">who have</w:t>
        </w:r>
      </w:ins>
      <w:del w:author="Couldn’t load user" w:id="19" w:date="2020-12-23T13:19:02Z">
        <w:r w:rsidDel="00000000" w:rsidR="00000000" w:rsidRPr="00000000">
          <w:rPr>
            <w:rtl w:val="0"/>
          </w:rPr>
          <w:delText xml:space="preserve">that has</w:delText>
        </w:r>
      </w:del>
      <w:r w:rsidDel="00000000" w:rsidR="00000000" w:rsidRPr="00000000">
        <w:rPr>
          <w:rtl w:val="0"/>
        </w:rPr>
        <w:t xml:space="preserve"> played by the rules and worked with the municipal planning system to get </w:t>
      </w:r>
      <w:ins w:author="Couldn’t load user" w:id="20" w:date="2020-12-23T13:19:12Z">
        <w:r w:rsidDel="00000000" w:rsidR="00000000" w:rsidRPr="00000000">
          <w:rPr>
            <w:rtl w:val="0"/>
          </w:rPr>
          <w:t xml:space="preserve">their</w:t>
        </w:r>
      </w:ins>
      <w:del w:author="Couldn’t load user" w:id="20" w:date="2020-12-23T13:19:12Z">
        <w:r w:rsidDel="00000000" w:rsidR="00000000" w:rsidRPr="00000000">
          <w:rPr>
            <w:rtl w:val="0"/>
          </w:rPr>
          <w:delText xml:space="preserve">your</w:delText>
        </w:r>
      </w:del>
      <w:r w:rsidDel="00000000" w:rsidR="00000000" w:rsidRPr="00000000">
        <w:rPr>
          <w:rtl w:val="0"/>
        </w:rPr>
        <w:t xml:space="preserve"> land approved for development</w:t>
      </w:r>
      <w:ins w:author="Couldn’t load user" w:id="21" w:date="2020-12-23T13:19:24Z">
        <w:r w:rsidDel="00000000" w:rsidR="00000000" w:rsidRPr="00000000">
          <w:rPr>
            <w:rtl w:val="0"/>
          </w:rPr>
          <w:t xml:space="preserve"> would </w:t>
        </w:r>
      </w:ins>
      <w:del w:author="Couldn’t load user" w:id="21" w:date="2020-12-23T13:19:24Z">
        <w:r w:rsidDel="00000000" w:rsidR="00000000" w:rsidRPr="00000000">
          <w:rPr>
            <w:rtl w:val="0"/>
          </w:rPr>
          <w:delText xml:space="preserve"> in a town you will now</w:delText>
        </w:r>
      </w:del>
      <w:r w:rsidDel="00000000" w:rsidR="00000000" w:rsidRPr="00000000">
        <w:rPr>
          <w:rtl w:val="0"/>
        </w:rPr>
        <w:t xml:space="preserve"> be competing with someone </w:t>
      </w:r>
      <w:del w:author="Couldn’t load user" w:id="22" w:date="2020-12-23T13:19:35Z">
        <w:r w:rsidDel="00000000" w:rsidR="00000000" w:rsidRPr="00000000">
          <w:rPr>
            <w:rtl w:val="0"/>
          </w:rPr>
          <w:delText xml:space="preserve">else </w:delText>
        </w:r>
      </w:del>
      <w:r w:rsidDel="00000000" w:rsidR="00000000" w:rsidRPr="00000000">
        <w:rPr>
          <w:rtl w:val="0"/>
        </w:rPr>
        <w:t xml:space="preserve">who ha</w:t>
      </w:r>
      <w:ins w:author="Couldn’t load user" w:id="23" w:date="2020-12-23T13:19:39Z">
        <w:r w:rsidDel="00000000" w:rsidR="00000000" w:rsidRPr="00000000">
          <w:rPr>
            <w:rtl w:val="0"/>
          </w:rPr>
          <w:t xml:space="preserve">d</w:t>
        </w:r>
      </w:ins>
      <w:del w:author="Couldn’t load user" w:id="23" w:date="2020-12-23T13:19:39Z">
        <w:r w:rsidDel="00000000" w:rsidR="00000000" w:rsidRPr="00000000">
          <w:rPr>
            <w:rtl w:val="0"/>
          </w:rPr>
          <w:delText xml:space="preserve">s</w:delText>
        </w:r>
      </w:del>
      <w:r w:rsidDel="00000000" w:rsidR="00000000" w:rsidRPr="00000000">
        <w:rPr>
          <w:rtl w:val="0"/>
        </w:rPr>
        <w:t xml:space="preserve"> sidestepped this public process and secured a development approval in the Greenbelt. This </w:t>
      </w:r>
      <w:ins w:author="Couldn’t load user" w:id="24" w:date="2020-12-23T13:20:42Z">
        <w:r w:rsidDel="00000000" w:rsidR="00000000" w:rsidRPr="00000000">
          <w:rPr>
            <w:rtl w:val="0"/>
          </w:rPr>
          <w:t xml:space="preserve">would </w:t>
        </w:r>
      </w:ins>
      <w:r w:rsidDel="00000000" w:rsidR="00000000" w:rsidRPr="00000000">
        <w:rPr>
          <w:rtl w:val="0"/>
        </w:rPr>
        <w:t xml:space="preserve">undermine</w:t>
      </w:r>
      <w:del w:author="Couldn’t load user" w:id="25" w:date="2020-12-23T13:20:47Z">
        <w:r w:rsidDel="00000000" w:rsidR="00000000" w:rsidRPr="00000000">
          <w:rPr>
            <w:rtl w:val="0"/>
          </w:rPr>
          <w:delText xml:space="preserve">s</w:delText>
        </w:r>
      </w:del>
      <w:r w:rsidDel="00000000" w:rsidR="00000000" w:rsidRPr="00000000">
        <w:rPr>
          <w:rtl w:val="0"/>
        </w:rPr>
        <w:t xml:space="preserve"> </w:t>
      </w:r>
      <w:commentRangeStart w:id="14"/>
      <w:r w:rsidDel="00000000" w:rsidR="00000000" w:rsidRPr="00000000">
        <w:rPr>
          <w:rtl w:val="0"/>
        </w:rPr>
        <w:t xml:space="preserve">investor confidence in Ontarios’ planning system</w:t>
      </w:r>
      <w:commentRangeEnd w:id="14"/>
      <w:r w:rsidDel="00000000" w:rsidR="00000000" w:rsidRPr="00000000">
        <w:commentReference w:id="14"/>
      </w:r>
      <w:r w:rsidDel="00000000" w:rsidR="00000000" w:rsidRPr="00000000">
        <w:rPr>
          <w:rtl w:val="0"/>
        </w:rPr>
        <w:t xml:space="preserve">.</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In summary, allowing land inside the Greenbelt to be approved for development will make the Greenbelt no more protected than the lands outside of it. Therefore any credible and viable plan to expand </w:t>
      </w:r>
      <w:del w:author="Couldn’t load user" w:id="26" w:date="2020-12-23T13:21:54Z">
        <w:r w:rsidDel="00000000" w:rsidR="00000000" w:rsidRPr="00000000">
          <w:rPr>
            <w:rtl w:val="0"/>
          </w:rPr>
          <w:delText xml:space="preserve"> </w:delText>
        </w:r>
      </w:del>
      <w:r w:rsidDel="00000000" w:rsidR="00000000" w:rsidRPr="00000000">
        <w:rPr>
          <w:rtl w:val="0"/>
        </w:rPr>
        <w:t xml:space="preserve">the boundaries of the Greenbelt cannot allow land removals.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Build on What’s Already been Done (don’t reinvent the wheel)</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Discussions about growing the Greenbelt have occurred since 2006. In 2017 lands in 21 urban river valleys around the Greater Golden Horseshoe and 7 coastal wetlands were added to the Greenbelt. As well, the Province launched an extensive consultation process</w:t>
      </w:r>
      <w:r w:rsidDel="00000000" w:rsidR="00000000" w:rsidRPr="00000000">
        <w:rPr>
          <w:vertAlign w:val="superscript"/>
        </w:rPr>
        <w:footnoteReference w:customMarkFollows="0" w:id="2"/>
      </w:r>
      <w:r w:rsidDel="00000000" w:rsidR="00000000" w:rsidRPr="00000000">
        <w:rPr>
          <w:rtl w:val="0"/>
        </w:rPr>
        <w:t xml:space="preserve"> to get feedback on adding land in 7 areas across the GGH to the Greenbelt:</w:t>
      </w:r>
      <w:r w:rsidDel="00000000" w:rsidR="00000000" w:rsidRPr="00000000">
        <w:rPr>
          <w:rtl w:val="0"/>
        </w:rPr>
      </w:r>
    </w:p>
    <w:p w:rsidR="00000000" w:rsidDel="00000000" w:rsidP="00000000" w:rsidRDefault="00000000" w:rsidRPr="00000000" w14:paraId="0000006C">
      <w:pPr>
        <w:numPr>
          <w:ilvl w:val="0"/>
          <w:numId w:val="3"/>
        </w:numPr>
        <w:ind w:left="720" w:hanging="360"/>
      </w:pPr>
      <w:commentRangeStart w:id="15"/>
      <w:r w:rsidDel="00000000" w:rsidR="00000000" w:rsidRPr="00000000">
        <w:rPr>
          <w:rtl w:val="0"/>
        </w:rPr>
        <w:t xml:space="preserve">The Waterloo, Orangeville and Paris/Galt moraine complex in Waterloo Region, Brant, Dufferin, and Wellington counties</w:t>
      </w:r>
    </w:p>
    <w:p w:rsidR="00000000" w:rsidDel="00000000" w:rsidP="00000000" w:rsidRDefault="00000000" w:rsidRPr="00000000" w14:paraId="0000006D">
      <w:pPr>
        <w:numPr>
          <w:ilvl w:val="0"/>
          <w:numId w:val="3"/>
        </w:numPr>
        <w:ind w:left="720" w:hanging="360"/>
      </w:pPr>
      <w:r w:rsidDel="00000000" w:rsidR="00000000" w:rsidRPr="00000000">
        <w:rPr>
          <w:rtl w:val="0"/>
        </w:rPr>
        <w:t xml:space="preserve">Several small moraines along the brow of the Niagara Escarpment in Dufferin and Simcoe counties </w:t>
      </w:r>
    </w:p>
    <w:p w:rsidR="00000000" w:rsidDel="00000000" w:rsidP="00000000" w:rsidRDefault="00000000" w:rsidRPr="00000000" w14:paraId="0000006E">
      <w:pPr>
        <w:numPr>
          <w:ilvl w:val="0"/>
          <w:numId w:val="3"/>
        </w:numPr>
        <w:ind w:left="720" w:hanging="360"/>
      </w:pPr>
      <w:r w:rsidDel="00000000" w:rsidR="00000000" w:rsidRPr="00000000">
        <w:rPr>
          <w:rtl w:val="0"/>
        </w:rPr>
        <w:t xml:space="preserve">The Oro Moraine in northeast Simcoe County</w:t>
      </w:r>
    </w:p>
    <w:p w:rsidR="00000000" w:rsidDel="00000000" w:rsidP="00000000" w:rsidRDefault="00000000" w:rsidRPr="00000000" w14:paraId="0000006F">
      <w:pPr>
        <w:numPr>
          <w:ilvl w:val="0"/>
          <w:numId w:val="3"/>
        </w:numPr>
        <w:ind w:left="720" w:hanging="360"/>
      </w:pPr>
      <w:r w:rsidDel="00000000" w:rsidR="00000000" w:rsidRPr="00000000">
        <w:rPr>
          <w:rtl w:val="0"/>
        </w:rPr>
        <w:t xml:space="preserve">The Nottawasaga River corridor in Dufferin and Simcoe counties</w:t>
      </w:r>
    </w:p>
    <w:p w:rsidR="00000000" w:rsidDel="00000000" w:rsidP="00000000" w:rsidRDefault="00000000" w:rsidRPr="00000000" w14:paraId="00000070">
      <w:pPr>
        <w:numPr>
          <w:ilvl w:val="0"/>
          <w:numId w:val="3"/>
        </w:numPr>
        <w:ind w:left="720" w:hanging="360"/>
      </w:pPr>
      <w:r w:rsidDel="00000000" w:rsidR="00000000" w:rsidRPr="00000000">
        <w:rPr>
          <w:rtl w:val="0"/>
        </w:rPr>
        <w:t xml:space="preserve">The coldwater streams and wetlands west of Minesing in Dufferin and Simcoe counties</w:t>
      </w:r>
    </w:p>
    <w:p w:rsidR="00000000" w:rsidDel="00000000" w:rsidP="00000000" w:rsidRDefault="00000000" w:rsidRPr="00000000" w14:paraId="00000071">
      <w:pPr>
        <w:numPr>
          <w:ilvl w:val="0"/>
          <w:numId w:val="3"/>
        </w:numPr>
        <w:ind w:left="720" w:hanging="360"/>
      </w:pPr>
      <w:r w:rsidDel="00000000" w:rsidR="00000000" w:rsidRPr="00000000">
        <w:rPr>
          <w:rtl w:val="0"/>
        </w:rPr>
        <w:t xml:space="preserve">The coldwater streams, wetlands, and sand and gravel areas in southeast Simcoe County</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w:t>
      </w:r>
    </w:p>
    <w:p w:rsidR="00000000" w:rsidDel="00000000" w:rsidP="00000000" w:rsidRDefault="00000000" w:rsidRPr="00000000" w14:paraId="00000073">
      <w:pPr>
        <w:rPr>
          <w:del w:author="Couldn’t load user" w:id="30" w:date="2020-12-23T13:25:07Z"/>
        </w:rPr>
      </w:pPr>
      <w:r w:rsidDel="00000000" w:rsidR="00000000" w:rsidRPr="00000000">
        <w:rPr>
          <w:rtl w:val="0"/>
        </w:rPr>
        <w:t xml:space="preserve">As part of that consultation process, member groups of the Ontario Greenbelt Alliance  submitted </w:t>
      </w:r>
      <w:hyperlink r:id="rId8">
        <w:r w:rsidDel="00000000" w:rsidR="00000000" w:rsidRPr="00000000">
          <w:rPr>
            <w:color w:val="1155cc"/>
            <w:u w:val="single"/>
            <w:rtl w:val="0"/>
          </w:rPr>
          <w:t xml:space="preserve">a map</w:t>
        </w:r>
      </w:hyperlink>
      <w:r w:rsidDel="00000000" w:rsidR="00000000" w:rsidRPr="00000000">
        <w:rPr>
          <w:rtl w:val="0"/>
        </w:rPr>
        <w:t xml:space="preserve"> containing additional lands to be added to the Greenbelt, known as the “</w:t>
      </w:r>
      <w:r w:rsidDel="00000000" w:rsidR="00000000" w:rsidRPr="00000000">
        <w:rPr>
          <w:rtl w:val="0"/>
        </w:rPr>
        <w:t xml:space="preserve">Bluebelt Expansion Area”</w:t>
      </w:r>
      <w:r w:rsidDel="00000000" w:rsidR="00000000" w:rsidRPr="00000000">
        <w:rPr>
          <w:rtl w:val="0"/>
        </w:rPr>
        <w:t xml:space="preserve">. </w:t>
      </w:r>
      <w:del w:author="Couldn’t load user" w:id="27" w:date="2020-12-23T13:29:06Z">
        <w:r w:rsidDel="00000000" w:rsidR="00000000" w:rsidRPr="00000000">
          <w:rPr>
            <w:rtl w:val="0"/>
          </w:rPr>
          <w:delText xml:space="preserve">Key lands in t</w:delText>
        </w:r>
      </w:del>
      <w:ins w:author="Couldn’t load user" w:id="27" w:date="2020-12-23T13:29:06Z">
        <w:r w:rsidDel="00000000" w:rsidR="00000000" w:rsidRPr="00000000">
          <w:rPr>
            <w:rtl w:val="0"/>
          </w:rPr>
          <w:t xml:space="preserve">T</w:t>
        </w:r>
      </w:ins>
      <w:r w:rsidDel="00000000" w:rsidR="00000000" w:rsidRPr="00000000">
        <w:rPr>
          <w:rtl w:val="0"/>
        </w:rPr>
        <w:t xml:space="preserve">he </w:t>
      </w:r>
      <w:ins w:author="Couldn’t load user" w:id="28" w:date="2020-12-23T13:24:53Z">
        <w:r w:rsidDel="00000000" w:rsidR="00000000" w:rsidRPr="00000000">
          <w:rPr>
            <w:rtl w:val="0"/>
          </w:rPr>
          <w:t xml:space="preserve">proposed </w:t>
        </w:r>
      </w:ins>
      <w:r w:rsidDel="00000000" w:rsidR="00000000" w:rsidRPr="00000000">
        <w:rPr>
          <w:rtl w:val="0"/>
        </w:rPr>
        <w:t xml:space="preserve">Bluebelt Expansion area</w:t>
      </w:r>
      <w:ins w:author="Couldn’t load user" w:id="29" w:date="2020-12-23T13:28:33Z">
        <w:r w:rsidDel="00000000" w:rsidR="00000000" w:rsidRPr="00000000">
          <w:rPr>
            <w:rtl w:val="0"/>
          </w:rPr>
          <w:t xml:space="preserve"> involved extending the Greenbelt to protect areas of high ecological and hydrological value such as moraines, wetlands, headwater areas and coldwater streams.</w:t>
        </w:r>
        <w:del w:author="Couldn’t load user" w:id="30" w:date="2020-12-23T13:25:07Z">
          <w:r w:rsidDel="00000000" w:rsidR="00000000" w:rsidRPr="00000000">
            <w:rPr>
              <w:rtl w:val="0"/>
            </w:rPr>
            <w:delText xml:space="preserve"> that are under threat from urban development</w:delText>
          </w:r>
        </w:del>
      </w:ins>
      <w:del w:author="Couldn’t load user" w:id="30" w:date="2020-12-23T13:25:07Z">
        <w:commentRangeStart w:id="16"/>
        <w:r w:rsidDel="00000000" w:rsidR="00000000" w:rsidRPr="00000000">
          <w:rPr>
            <w:rtl w:val="0"/>
          </w:rPr>
          <w:delText xml:space="preserve"> include:</w:delText>
        </w:r>
      </w:del>
    </w:p>
    <w:p w:rsidR="00000000" w:rsidDel="00000000" w:rsidP="00000000" w:rsidRDefault="00000000" w:rsidRPr="00000000" w14:paraId="00000074">
      <w:pPr>
        <w:numPr>
          <w:ilvl w:val="0"/>
          <w:numId w:val="8"/>
        </w:numPr>
        <w:ind w:left="720" w:hanging="360"/>
        <w:rPr>
          <w:del w:author="Couldn’t load user" w:id="30" w:date="2020-12-23T13:25:07Z"/>
          <w:u w:val="none"/>
        </w:rPr>
      </w:pPr>
      <w:del w:author="Couldn’t load user" w:id="30" w:date="2020-12-23T13:25:07Z">
        <w:r w:rsidDel="00000000" w:rsidR="00000000" w:rsidRPr="00000000">
          <w:rPr>
            <w:rtl w:val="0"/>
          </w:rPr>
          <w:delText xml:space="preserve">Moraines and other lands in the Grand River watershed</w:delText>
        </w:r>
      </w:del>
    </w:p>
    <w:p w:rsidR="00000000" w:rsidDel="00000000" w:rsidP="00000000" w:rsidRDefault="00000000" w:rsidRPr="00000000" w14:paraId="00000075">
      <w:pPr>
        <w:numPr>
          <w:ilvl w:val="0"/>
          <w:numId w:val="8"/>
        </w:numPr>
        <w:ind w:left="720" w:hanging="360"/>
        <w:rPr>
          <w:del w:author="Couldn’t load user" w:id="30" w:date="2020-12-23T13:25:07Z"/>
          <w:u w:val="none"/>
        </w:rPr>
      </w:pPr>
      <w:del w:author="Couldn’t load user" w:id="30" w:date="2020-12-23T13:25:07Z">
        <w:r w:rsidDel="00000000" w:rsidR="00000000" w:rsidRPr="00000000">
          <w:rPr>
            <w:rtl w:val="0"/>
          </w:rPr>
          <w:delText xml:space="preserve">Precious water resources in Simcoe County</w:delText>
        </w:r>
      </w:del>
    </w:p>
    <w:p w:rsidR="00000000" w:rsidDel="00000000" w:rsidP="00000000" w:rsidRDefault="00000000" w:rsidRPr="00000000" w14:paraId="00000076">
      <w:pPr>
        <w:numPr>
          <w:ilvl w:val="0"/>
          <w:numId w:val="8"/>
        </w:numPr>
        <w:ind w:left="720" w:hanging="360"/>
        <w:rPr>
          <w:del w:author="Couldn’t load user" w:id="30" w:date="2020-12-23T13:25:07Z"/>
          <w:u w:val="none"/>
        </w:rPr>
      </w:pPr>
      <w:del w:author="Couldn’t load user" w:id="30" w:date="2020-12-23T13:25:07Z">
        <w:r w:rsidDel="00000000" w:rsidR="00000000" w:rsidRPr="00000000">
          <w:rPr>
            <w:rtl w:val="0"/>
          </w:rPr>
          <w:delText xml:space="preserve">Lands in Northumberland.</w:delText>
        </w:r>
        <w:commentRangeEnd w:id="16"/>
        <w:r w:rsidDel="00000000" w:rsidR="00000000" w:rsidRPr="00000000">
          <w:commentReference w:id="16"/>
        </w:r>
        <w:r w:rsidDel="00000000" w:rsidR="00000000" w:rsidRPr="00000000">
          <w:rPr>
            <w:rtl w:val="0"/>
          </w:rPr>
        </w:r>
      </w:del>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work done in 2017</w:t>
      </w:r>
      <w:ins w:author="Couldn’t load user" w:id="31" w:date="2020-12-23T13:33:10Z">
        <w:r w:rsidDel="00000000" w:rsidR="00000000" w:rsidRPr="00000000">
          <w:rPr>
            <w:rtl w:val="0"/>
          </w:rPr>
          <w:t xml:space="preserve">, including the Bluebelt proposal,</w:t>
        </w:r>
      </w:ins>
      <w:r w:rsidDel="00000000" w:rsidR="00000000" w:rsidRPr="00000000">
        <w:rPr>
          <w:rtl w:val="0"/>
        </w:rPr>
        <w:t xml:space="preserve"> should form the basis of new plans to expand the Greenbelt.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Work towards simultaneously improving public health, local food security, water security, </w:t>
      </w:r>
      <w:del w:author="Couldn’t load user" w:id="32" w:date="2020-12-23T13:34:17Z">
        <w:r w:rsidDel="00000000" w:rsidR="00000000" w:rsidRPr="00000000">
          <w:rPr>
            <w:b w:val="1"/>
            <w:rtl w:val="0"/>
          </w:rPr>
          <w:delText xml:space="preserve">economic prosperity and </w:delText>
        </w:r>
      </w:del>
      <w:r w:rsidDel="00000000" w:rsidR="00000000" w:rsidRPr="00000000">
        <w:rPr>
          <w:b w:val="1"/>
          <w:rtl w:val="0"/>
        </w:rPr>
        <w:t xml:space="preserve">climate resilience</w:t>
      </w:r>
      <w:ins w:author="Couldn’t load user" w:id="33" w:date="2020-12-23T13:34:21Z">
        <w:r w:rsidDel="00000000" w:rsidR="00000000" w:rsidRPr="00000000">
          <w:rPr>
            <w:b w:val="1"/>
            <w:rtl w:val="0"/>
          </w:rPr>
          <w:t xml:space="preserve">, biodiversity conservation and economic prosperity</w:t>
        </w:r>
      </w:ins>
      <w:r w:rsidDel="00000000" w:rsidR="00000000" w:rsidRPr="00000000">
        <w:rPr>
          <w:b w:val="1"/>
          <w:rtl w:val="0"/>
        </w:rPr>
        <w:t xml:space="preserve">. </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commentRangeStart w:id="17"/>
      <w:r w:rsidDel="00000000" w:rsidR="00000000" w:rsidRPr="00000000">
        <w:rPr>
          <w:rtl w:val="0"/>
        </w:rPr>
        <w:t xml:space="preserve">The COVID-19 crisis has made it abundantly clear how important governments are to maintaining our collective health and prosperity. We rely on governments to act in ways that help as many people as possible and harm as few as possible. Most importantly, we rely on governments to find the “win-wins” so that we all benefit. </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belief that ecological and social health must sometimes be sacrificed for economic prosperity has been proven wrong time and again. </w:t>
      </w:r>
      <w:del w:author="Couldn’t load user" w:id="34" w:date="2020-12-23T13:39:01Z">
        <w:r w:rsidDel="00000000" w:rsidR="00000000" w:rsidRPr="00000000">
          <w:rPr>
            <w:rtl w:val="0"/>
          </w:rPr>
          <w:delText xml:space="preserve">As noted above, the very existence of the Greenbelt and the </w:delText>
        </w:r>
      </w:del>
      <w:ins w:author="Couldn’t load user" w:id="34" w:date="2020-12-23T13:39:01Z">
        <w:r w:rsidDel="00000000" w:rsidR="00000000" w:rsidRPr="00000000">
          <w:rPr>
            <w:rtl w:val="0"/>
          </w:rPr>
          <w:t xml:space="preserve">The </w:t>
        </w:r>
      </w:ins>
      <w:r w:rsidDel="00000000" w:rsidR="00000000" w:rsidRPr="00000000">
        <w:rPr>
          <w:rtl w:val="0"/>
        </w:rPr>
        <w:t xml:space="preserve">huge economic, social and ecological benefits </w:t>
      </w:r>
      <w:ins w:author="Couldn’t load user" w:id="35" w:date="2020-12-23T13:39:14Z">
        <w:r w:rsidDel="00000000" w:rsidR="00000000" w:rsidRPr="00000000">
          <w:rPr>
            <w:rtl w:val="0"/>
          </w:rPr>
          <w:t xml:space="preserve">provided by the Greenbelt demonstrate that this is not the case.</w:t>
        </w:r>
      </w:ins>
      <w:del w:author="Couldn’t load user" w:id="35" w:date="2020-12-23T13:39:14Z">
        <w:r w:rsidDel="00000000" w:rsidR="00000000" w:rsidRPr="00000000">
          <w:rPr>
            <w:rtl w:val="0"/>
          </w:rPr>
          <w:delText xml:space="preserve">it permanently provides for Ontarians is just one example of this.</w:delText>
        </w:r>
      </w:del>
      <w:r w:rsidDel="00000000" w:rsidR="00000000" w:rsidRPr="00000000">
        <w:rPr>
          <w:rtl w:val="0"/>
        </w:rPr>
        <w:t xml:space="preserve"> </w:t>
      </w:r>
    </w:p>
    <w:p w:rsidR="00000000" w:rsidDel="00000000" w:rsidP="00000000" w:rsidRDefault="00000000" w:rsidRPr="00000000" w14:paraId="0000007F">
      <w:pPr>
        <w:rPr/>
      </w:pPr>
      <w:commentRangeStart w:id="18"/>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Yet, too often, this false belief that we have to sacrifice our social and ecological well-being for a thriving economy is used to justify actions that </w:t>
      </w:r>
      <w:commentRangeStart w:id="19"/>
      <w:r w:rsidDel="00000000" w:rsidR="00000000" w:rsidRPr="00000000">
        <w:rPr>
          <w:rtl w:val="0"/>
        </w:rPr>
        <w:t xml:space="preserve">almost always benefit certain interests </w:t>
      </w:r>
      <w:commentRangeEnd w:id="19"/>
      <w:r w:rsidDel="00000000" w:rsidR="00000000" w:rsidRPr="00000000">
        <w:commentReference w:id="19"/>
      </w:r>
      <w:r w:rsidDel="00000000" w:rsidR="00000000" w:rsidRPr="00000000">
        <w:rPr>
          <w:rtl w:val="0"/>
        </w:rPr>
        <w:t xml:space="preserve">who are unapologetic about putting their own interests ahead of others.</w:t>
      </w:r>
    </w:p>
    <w:p w:rsidR="00000000" w:rsidDel="00000000" w:rsidP="00000000" w:rsidRDefault="00000000" w:rsidRPr="00000000" w14:paraId="00000081">
      <w:pPr>
        <w:rPr/>
      </w:pP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w:t>
      </w:r>
      <w:r w:rsidDel="00000000" w:rsidR="00000000" w:rsidRPr="00000000">
        <w:rPr>
          <w:rtl w:val="0"/>
        </w:rPr>
        <w:t xml:space="preserve"> Province </w:t>
      </w:r>
      <w:commentRangeStart w:id="20"/>
      <w:r w:rsidDel="00000000" w:rsidR="00000000" w:rsidRPr="00000000">
        <w:rPr>
          <w:rtl w:val="0"/>
        </w:rPr>
        <w:t xml:space="preserve">cannot expand the Greenbelt with actions based on this false belief</w:t>
      </w:r>
      <w:commentRangeEnd w:id="20"/>
      <w:r w:rsidDel="00000000" w:rsidR="00000000" w:rsidRPr="00000000">
        <w:commentReference w:id="20"/>
      </w:r>
      <w:r w:rsidDel="00000000" w:rsidR="00000000" w:rsidRPr="00000000">
        <w:rPr>
          <w:rtl w:val="0"/>
        </w:rPr>
        <w:t xml:space="preserve">. Rather, it  must act to simultaneously improve public health, help farmers create a more secure local food supply, better protect our water resources, and build climate resilience in ways that create economic prosperity for Ontarians.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Acknowledge that there is more than enough land to grow the Greenbelt and build complete communities to handle projected population growth.</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Discussions about growing the Greenbelt will once again ignite debate around how much land is needed to deal with Ontario’s projected population growth. The evidence is clear  there is more than enough land already set aside for development within existing town and city boundaries to meet the demand for all types of  housing and businesses until far past 2031. This is because each municipality is required by law to identify and zone enough land for these uses up to at least 2031 and are now required to update these projections for the period up to 2051 by the end of 2022. In fact for all municipal regions except Toronto and </w:t>
      </w:r>
      <w:r w:rsidDel="00000000" w:rsidR="00000000" w:rsidRPr="00000000">
        <w:rPr>
          <w:highlight w:val="yellow"/>
          <w:rtl w:val="0"/>
        </w:rPr>
        <w:t xml:space="preserve">X growth </w:t>
      </w:r>
      <w:r w:rsidDel="00000000" w:rsidR="00000000" w:rsidRPr="00000000">
        <w:rPr>
          <w:rtl w:val="0"/>
        </w:rPr>
        <w:t xml:space="preserve">has been less than projected and there are existing large surpluses of land available for development. For example, the City of Mississauga has more than 20,000 units of housing that is approved and waiting for developers to proceed within its urban </w:t>
      </w:r>
      <w:commentRangeStart w:id="21"/>
      <w:r w:rsidDel="00000000" w:rsidR="00000000" w:rsidRPr="00000000">
        <w:rPr>
          <w:rtl w:val="0"/>
        </w:rPr>
        <w:t xml:space="preserve">boundaries</w:t>
      </w:r>
      <w:commentRangeEnd w:id="21"/>
      <w:r w:rsidDel="00000000" w:rsidR="00000000" w:rsidRPr="00000000">
        <w:commentReference w:id="21"/>
      </w:r>
      <w:r w:rsidDel="00000000" w:rsidR="00000000" w:rsidRPr="00000000">
        <w:rPr>
          <w:rtl w:val="0"/>
        </w:rPr>
        <w:t xml:space="preserve">. Appendix 1 at the end of this report provides a summary of how much developable land is approved for new houses and business in each part of the Greater Golden Horseshoe.o. So instead of developing in the sensitive farm and natural areas of the Greenbelt, it is clear that we can, and should  build complete communities (gentle density, people friendly, walkable, jobs close by, climate resilient) inside the boundaries of our existing towns and cities. </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Make consulting with Indigenous Communities a priority</w:t>
      </w:r>
      <w:r w:rsidDel="00000000" w:rsidR="00000000" w:rsidRPr="00000000">
        <w:rPr>
          <w:rtl w:val="0"/>
        </w:rPr>
        <w:t xml:space="preserv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highlight w:val="yellow"/>
          <w:rtl w:val="0"/>
        </w:rPr>
        <w:t xml:space="preserve">All/most</w:t>
      </w:r>
      <w:r w:rsidDel="00000000" w:rsidR="00000000" w:rsidRPr="00000000">
        <w:rPr>
          <w:rtl w:val="0"/>
        </w:rPr>
        <w:t xml:space="preserve"> of </w:t>
      </w:r>
      <w:r w:rsidDel="00000000" w:rsidR="00000000" w:rsidRPr="00000000">
        <w:rPr>
          <w:rtl w:val="0"/>
        </w:rPr>
        <w:t xml:space="preserve">Southern Ontario is the subject of the Dish With One Spoon Wampum Belt Covenant, an agreement between the Haudenosaunee, the Anishinaabe, and the Mississaugas that bound them to peacefully share the territory and protect the land. Their age-old commitment to protecting land needs to be honoured by ensuring their voices are key to any discussions involving expanding the </w:t>
      </w:r>
      <w:commentRangeStart w:id="22"/>
      <w:commentRangeStart w:id="23"/>
      <w:r w:rsidDel="00000000" w:rsidR="00000000" w:rsidRPr="00000000">
        <w:rPr>
          <w:rtl w:val="0"/>
        </w:rPr>
        <w:t xml:space="preserve">Greenbelt</w:t>
      </w:r>
      <w:commentRangeEnd w:id="22"/>
      <w:r w:rsidDel="00000000" w:rsidR="00000000" w:rsidRPr="00000000">
        <w:commentReference w:id="22"/>
      </w:r>
      <w:commentRangeEnd w:id="23"/>
      <w:r w:rsidDel="00000000" w:rsidR="00000000" w:rsidRPr="00000000">
        <w:commentReference w:id="23"/>
      </w:r>
      <w:r w:rsidDel="00000000" w:rsidR="00000000" w:rsidRPr="00000000">
        <w:rPr>
          <w:rtl w:val="0"/>
        </w:rPr>
        <w:t xml:space="preserv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Next Steps </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Based on the above information and requirements, the Province can best move forward to expand  the Greenbelt  by taking the following immediate actions and developing these longer term processes to complete the expansion process: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Immediate Actions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numPr>
          <w:ilvl w:val="0"/>
          <w:numId w:val="7"/>
        </w:numPr>
        <w:ind w:left="720" w:hanging="360"/>
        <w:rPr>
          <w:u w:val="none"/>
        </w:rPr>
      </w:pPr>
      <w:r w:rsidDel="00000000" w:rsidR="00000000" w:rsidRPr="00000000">
        <w:rPr>
          <w:rtl w:val="0"/>
        </w:rPr>
        <w:t xml:space="preserve">Commit to expansion of the Greenbelt and continued permanent protection of all the lands within the </w:t>
      </w:r>
      <w:r w:rsidDel="00000000" w:rsidR="00000000" w:rsidRPr="00000000">
        <w:rPr>
          <w:rtl w:val="0"/>
        </w:rPr>
        <w:t xml:space="preserve">existing</w:t>
      </w:r>
      <w:r w:rsidDel="00000000" w:rsidR="00000000" w:rsidRPr="00000000">
        <w:rPr>
          <w:rtl w:val="0"/>
        </w:rPr>
        <w:t xml:space="preserve"> Greenbelt area..</w:t>
      </w:r>
    </w:p>
    <w:p w:rsidR="00000000" w:rsidDel="00000000" w:rsidP="00000000" w:rsidRDefault="00000000" w:rsidRPr="00000000" w14:paraId="00000093">
      <w:pPr>
        <w:numPr>
          <w:ilvl w:val="0"/>
          <w:numId w:val="7"/>
        </w:numPr>
        <w:ind w:left="720" w:hanging="360"/>
        <w:rPr>
          <w:u w:val="none"/>
        </w:rPr>
      </w:pPr>
      <w:r w:rsidDel="00000000" w:rsidR="00000000" w:rsidRPr="00000000">
        <w:rPr>
          <w:rtl w:val="0"/>
        </w:rPr>
        <w:t xml:space="preserve">Cancel the planned GTA West (Highway 413) and Bradford Bypass. These highways are expensive, not necessary and will permanently damage existing lands within the Greenbelt. As well, there are many other options available to manage the transportation needs of Ontarians that do not require sacrificing vital farmland, natural spaces and water resources.</w:t>
      </w:r>
    </w:p>
    <w:p w:rsidR="00000000" w:rsidDel="00000000" w:rsidP="00000000" w:rsidRDefault="00000000" w:rsidRPr="00000000" w14:paraId="00000094">
      <w:pPr>
        <w:numPr>
          <w:ilvl w:val="0"/>
          <w:numId w:val="7"/>
        </w:numPr>
        <w:ind w:left="720" w:hanging="360"/>
        <w:rPr>
          <w:u w:val="none"/>
        </w:rPr>
      </w:pPr>
      <w:r w:rsidDel="00000000" w:rsidR="00000000" w:rsidRPr="00000000">
        <w:rPr>
          <w:rtl w:val="0"/>
        </w:rPr>
        <w:t xml:space="preserve">Bring forward the </w:t>
      </w:r>
      <w:hyperlink r:id="rId9">
        <w:r w:rsidDel="00000000" w:rsidR="00000000" w:rsidRPr="00000000">
          <w:rPr>
            <w:color w:val="1155cc"/>
            <w:u w:val="single"/>
            <w:rtl w:val="0"/>
          </w:rPr>
          <w:t xml:space="preserve">Bill 71, the Paris Galt Moraine Conservation Act, 2019</w:t>
        </w:r>
      </w:hyperlink>
      <w:r w:rsidDel="00000000" w:rsidR="00000000" w:rsidRPr="00000000">
        <w:rPr>
          <w:rtl w:val="0"/>
        </w:rPr>
        <w:t xml:space="preserve"> </w:t>
      </w:r>
      <w:r w:rsidDel="00000000" w:rsidR="00000000" w:rsidRPr="00000000">
        <w:rPr>
          <w:rtl w:val="0"/>
        </w:rPr>
        <w:t xml:space="preserve">that will provide for protection of this important area and allow expansion of the Greenbelt westward</w:t>
      </w:r>
    </w:p>
    <w:p w:rsidR="00000000" w:rsidDel="00000000" w:rsidP="00000000" w:rsidRDefault="00000000" w:rsidRPr="00000000" w14:paraId="00000095">
      <w:pPr>
        <w:numPr>
          <w:ilvl w:val="0"/>
          <w:numId w:val="7"/>
        </w:numPr>
        <w:ind w:left="720" w:hanging="360"/>
        <w:rPr>
          <w:u w:val="none"/>
        </w:rPr>
      </w:pPr>
      <w:r w:rsidDel="00000000" w:rsidR="00000000" w:rsidRPr="00000000">
        <w:rPr>
          <w:rtl w:val="0"/>
        </w:rPr>
        <w:t xml:space="preserve">Prioritize the addition of the Carruther’s Creek headwaters area adjacent to and bisected by the parts of the </w:t>
      </w:r>
      <w:r w:rsidDel="00000000" w:rsidR="00000000" w:rsidRPr="00000000">
        <w:rPr>
          <w:rtl w:val="0"/>
        </w:rPr>
        <w:t xml:space="preserve">existing</w:t>
      </w:r>
      <w:r w:rsidDel="00000000" w:rsidR="00000000" w:rsidRPr="00000000">
        <w:rPr>
          <w:rtl w:val="0"/>
        </w:rPr>
        <w:t xml:space="preserve"> Greenbelt. This would help to address the risks to development in this </w:t>
      </w:r>
      <w:r w:rsidDel="00000000" w:rsidR="00000000" w:rsidRPr="00000000">
        <w:rPr>
          <w:rtl w:val="0"/>
        </w:rPr>
        <w:t xml:space="preserve">sensitive</w:t>
      </w:r>
      <w:r w:rsidDel="00000000" w:rsidR="00000000" w:rsidRPr="00000000">
        <w:rPr>
          <w:rtl w:val="0"/>
        </w:rPr>
        <w:t xml:space="preserve"> area </w:t>
      </w:r>
      <w:r w:rsidDel="00000000" w:rsidR="00000000" w:rsidRPr="00000000">
        <w:rPr>
          <w:rtl w:val="0"/>
        </w:rPr>
        <w:t xml:space="preserve">identified</w:t>
      </w:r>
      <w:r w:rsidDel="00000000" w:rsidR="00000000" w:rsidRPr="00000000">
        <w:rPr>
          <w:rtl w:val="0"/>
        </w:rPr>
        <w:t xml:space="preserve"> by the recent TRCA Carruther’s Creek Watershed study.</w:t>
      </w:r>
    </w:p>
    <w:p w:rsidR="00000000" w:rsidDel="00000000" w:rsidP="00000000" w:rsidRDefault="00000000" w:rsidRPr="00000000" w14:paraId="00000096">
      <w:pPr>
        <w:numPr>
          <w:ilvl w:val="0"/>
          <w:numId w:val="7"/>
        </w:numPr>
        <w:ind w:left="720" w:hanging="360"/>
        <w:rPr>
          <w:u w:val="none"/>
        </w:rPr>
      </w:pPr>
      <w:r w:rsidDel="00000000" w:rsidR="00000000" w:rsidRPr="00000000">
        <w:rPr>
          <w:rtl w:val="0"/>
        </w:rPr>
        <w:t xml:space="preserve">Release the results of the previous public consultations on Greenbelt expansion that occurred in Bluebelt consultations from 2017. This information is a treasure trove that would provide Ontarians with a wealth of information and data that would help to guide future discussions about where to expand the Greenbelt and help to demonstrate the views of Ontarians regarding Greenbelt expansion.</w:t>
      </w:r>
    </w:p>
    <w:p w:rsidR="00000000" w:rsidDel="00000000" w:rsidP="00000000" w:rsidRDefault="00000000" w:rsidRPr="00000000" w14:paraId="00000097">
      <w:pPr>
        <w:numPr>
          <w:ilvl w:val="0"/>
          <w:numId w:val="7"/>
        </w:numPr>
        <w:ind w:left="720" w:hanging="360"/>
        <w:rPr>
          <w:u w:val="none"/>
        </w:rPr>
      </w:pPr>
      <w:r w:rsidDel="00000000" w:rsidR="00000000" w:rsidRPr="00000000">
        <w:rPr>
          <w:rtl w:val="0"/>
        </w:rPr>
        <w:t xml:space="preserve">Other priority sites? W-S, </w:t>
      </w:r>
      <w:commentRangeStart w:id="24"/>
      <w:r w:rsidDel="00000000" w:rsidR="00000000" w:rsidRPr="00000000">
        <w:rPr>
          <w:rtl w:val="0"/>
        </w:rPr>
        <w:t xml:space="preserve">Brantford</w:t>
      </w:r>
      <w:commentRangeEnd w:id="24"/>
      <w:r w:rsidDel="00000000" w:rsidR="00000000" w:rsidRPr="00000000">
        <w:commentReference w:id="24"/>
      </w:r>
      <w:r w:rsidDel="00000000" w:rsidR="00000000" w:rsidRPr="00000000">
        <w:rPr>
          <w:rtl w:val="0"/>
        </w:rPr>
        <w:t xml:space="preserve">?</w:t>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Longer Term Expansion Process</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numPr>
          <w:ilvl w:val="0"/>
          <w:numId w:val="7"/>
        </w:numPr>
        <w:ind w:left="720" w:hanging="360"/>
        <w:rPr>
          <w:u w:val="none"/>
        </w:rPr>
      </w:pPr>
      <w:r w:rsidDel="00000000" w:rsidR="00000000" w:rsidRPr="00000000">
        <w:rPr>
          <w:rtl w:val="0"/>
        </w:rPr>
        <w:t xml:space="preserve">Using the information  from previous public consultations develop ecological, hydrological, social and economic criteria to be used to evaluate candidate areas for expansion.</w:t>
      </w:r>
    </w:p>
    <w:p w:rsidR="00000000" w:rsidDel="00000000" w:rsidP="00000000" w:rsidRDefault="00000000" w:rsidRPr="00000000" w14:paraId="0000009C">
      <w:pPr>
        <w:numPr>
          <w:ilvl w:val="0"/>
          <w:numId w:val="7"/>
        </w:numPr>
        <w:ind w:left="720" w:hanging="360"/>
        <w:rPr>
          <w:u w:val="none"/>
        </w:rPr>
      </w:pPr>
      <w:r w:rsidDel="00000000" w:rsidR="00000000" w:rsidRPr="00000000">
        <w:rPr>
          <w:rtl w:val="0"/>
        </w:rPr>
        <w:t xml:space="preserve">Prepare draft maps of expansion areas for public and Indigenous consultation</w:t>
      </w:r>
    </w:p>
    <w:p w:rsidR="00000000" w:rsidDel="00000000" w:rsidP="00000000" w:rsidRDefault="00000000" w:rsidRPr="00000000" w14:paraId="0000009D">
      <w:pPr>
        <w:numPr>
          <w:ilvl w:val="0"/>
          <w:numId w:val="7"/>
        </w:numPr>
        <w:ind w:left="720" w:hanging="360"/>
        <w:rPr>
          <w:u w:val="none"/>
        </w:rPr>
      </w:pPr>
      <w:r w:rsidDel="00000000" w:rsidR="00000000" w:rsidRPr="00000000">
        <w:rPr>
          <w:rtl w:val="0"/>
        </w:rPr>
        <w:t xml:space="preserve">Finalize candidates and underake regulation of these areas as part of the Greenbelt</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ouldn’t load user" w:id="15" w:date="2020-12-23T13:32:32Z">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we need this detail. It was a Liberal government proposal, and didn't cover everything we wanted anyway. I'd move instead straight to the Bluebelt proposal.</w:t>
      </w:r>
    </w:p>
  </w:comment>
  <w:comment w:author="Couldn’t load user" w:id="17" w:date="2020-12-23T13:36:44Z">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wordy. I think the key point is that governments have a duty to protect the public interest.</w:t>
      </w:r>
    </w:p>
  </w:comment>
  <w:comment w:author="Couldn’t load user" w:id="12" w:date="2020-12-23T13:52:52Z">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put this point after your first one, given the spiderweb metaphor.</w:t>
      </w:r>
    </w:p>
  </w:comment>
  <w:comment w:author="Couldn’t load user" w:id="11" w:date="2020-12-23T13:52:06Z">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is true overall. If areas can be sliced out of the Greenbelt at the request of developers, then the Greenbelt designation overall becomes meaningless - no certainty of long-term protection for the whole. I guess that's your second last point.</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this point though, I'm not sure what you're getting at - wouldn't the additions have the same level of protection as the Greenbelt? I'd remove this statement from this point</w:t>
      </w:r>
    </w:p>
  </w:comment>
  <w:comment w:author="Couldn’t load user" w:id="19" w:date="2020-12-23T13:42:18Z">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vague, round-about.</w:t>
      </w:r>
    </w:p>
  </w:comment>
  <w:comment w:author="Tim Gray" w:id="21" w:date="2020-12-11T19:53:21Z">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Jason Bevan, Planning Strategies Director, City of Mississauga at ULI webinar on Nov 26, 2020. Confirm via email or phone and get link</w:t>
      </w:r>
    </w:p>
  </w:comment>
  <w:comment w:author="Couldn’t load user" w:id="7" w:date="2020-12-23T12:57:23Z">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specify what these benefits are</w:t>
      </w:r>
    </w:p>
  </w:comment>
  <w:comment w:author="Tim Gray" w:id="24" w:date="2020-12-22T16:57:16Z">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email from Anne Bell about including other sites. We may have to move all the site (except perhaps those in Bill 71) to the longer term process as we cannot ask for all or many sites to all happen immediately I don't think.</w:t>
      </w:r>
    </w:p>
  </w:comment>
  <w:comment w:author="Couldn’t load user" w:id="5" w:date="2020-12-23T12:56:44Z">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where this comes from, but is it just the plants and animals that provide these services? Or are these benefits provided by wetlands, forests, rivers, lakes etc.?</w:t>
      </w:r>
    </w:p>
  </w:comment>
  <w:comment w:author="Franz Hartmann" w:id="6" w:date="2020-12-23T14:57:36Z">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trying to keep this simple and accessible to non-enviros.</w:t>
      </w:r>
    </w:p>
  </w:comment>
  <w:comment w:author="Couldn’t load user" w:id="1" w:date="2020-12-23T12:54:06Z">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not clear who the 'we' is here. If it's the OGA, I think we can cut out the "we acknowledge' and 'we know' and just make two clear statements of fact: Protecting lands in the Greenbelt is key to maintaining and improving the physical, social and economic health of Ontarians. Healthy ecosystems are the foundation of human prosperity and will become increasingly important for building a climate resilient Ontario.</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'we' is meant to be broader, then need to be clear who it is.</w:t>
      </w:r>
    </w:p>
  </w:comment>
  <w:comment w:author="Franz Hartmann" w:id="2" w:date="2020-12-23T14:55:14Z">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"we" are all the organizations that will be signing on to this.</w:t>
      </w:r>
    </w:p>
  </w:comment>
  <w:comment w:author="Couldn’t load user" w:id="9" w:date="2020-12-23T12:59:04Z">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careful here. Who knows what the government might bring forward? We won't necessarily support it.</w:t>
      </w:r>
    </w:p>
  </w:comment>
  <w:comment w:author="Couldn’t load user" w:id="3" w:date="2020-12-23T12:54:08Z">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 water is key to fighting COVID?</w:t>
      </w:r>
    </w:p>
  </w:comment>
  <w:comment w:author="Franz Hartmann" w:id="4" w:date="2020-12-23T14:56:25Z">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number one public health action to fight COVID is washing your hands. If we had a boil water advisory how would that work?</w:t>
      </w:r>
    </w:p>
  </w:comment>
  <w:comment w:author="Couldn’t load user" w:id="8" w:date="2020-12-23T12:57:57Z">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the 'we'?</w:t>
      </w:r>
    </w:p>
  </w:comment>
  <w:comment w:author="Tim Gray" w:id="22" w:date="2020-12-11T18:10:05Z">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material on the Williams Treaties</w:t>
      </w:r>
    </w:p>
  </w:comment>
  <w:comment w:author="Franz Hartmann" w:id="23" w:date="2020-12-17T19:43:09Z">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what you want. Here is a link to the Williams Treaties: https://williamstreatiesfirstnations.ca/pre-confederation-treaties/</w:t>
      </w:r>
    </w:p>
  </w:comment>
  <w:comment w:author="Couldn’t load user" w:id="14" w:date="2020-12-23T13:21:06Z">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what the implications of this are ...</w:t>
      </w:r>
    </w:p>
  </w:comment>
  <w:comment w:author="Couldn’t load user" w:id="10" w:date="2020-12-23T13:04:54Z">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sure - is there a reason whey we think they would not likely be contiguous?</w:t>
      </w:r>
    </w:p>
  </w:comment>
  <w:comment w:author="Couldn’t load user" w:id="13" w:date="2020-12-23T13:17:59Z">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double check this with farm colleagues</w:t>
      </w:r>
    </w:p>
  </w:comment>
  <w:comment w:author="Couldn’t load user" w:id="20" w:date="2020-12-23T13:51:44Z">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clear what you are getting at here. Seems strange to associate Greenbelt expansion with acting on this false belief. (presumably you're talking about land swaps?) I'd leave this out, and just focus on the benefits of expansion.</w:t>
      </w:r>
    </w:p>
  </w:comment>
  <w:comment w:author="Couldn’t load user" w:id="16" w:date="2020-12-23T13:51:28Z">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Bluebelt proposal focused on water features - so best to present in that way (strong connection with water protection which has strong public support).</w:t>
      </w:r>
    </w:p>
  </w:comment>
  <w:comment w:author="Couldn’t load user" w:id="18" w:date="2020-12-23T13:51:38Z">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remove this</w:t>
      </w:r>
    </w:p>
  </w:comment>
  <w:comment w:author="Margaret Prophet" w:id="0" w:date="2020-12-16T15:49:03Z">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Franz and Tim and others that pulled this together so quickly. It all makes sense to me.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GREENBELT PLAN (2017) (ontario.ca)</w:t>
        </w:r>
      </w:hyperlink>
      <w:r w:rsidDel="00000000" w:rsidR="00000000" w:rsidRPr="00000000">
        <w:rPr>
          <w:sz w:val="20"/>
          <w:szCs w:val="20"/>
          <w:rtl w:val="0"/>
        </w:rPr>
        <w:t xml:space="preserve">, pp. 3-4.</w:t>
      </w:r>
      <w:r w:rsidDel="00000000" w:rsidR="00000000" w:rsidRPr="00000000">
        <w:rPr>
          <w:rtl w:val="0"/>
        </w:rPr>
      </w:r>
    </w:p>
  </w:footnote>
  <w:footnote w:id="2">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Ontario Consulting on Greenbelt Expansion | Ontario Newsroom</w:t>
        </w:r>
      </w:hyperlink>
      <w:r w:rsidDel="00000000" w:rsidR="00000000" w:rsidRPr="00000000">
        <w:rPr>
          <w:rtl w:val="0"/>
        </w:rPr>
      </w:r>
    </w:p>
  </w:footnote>
  <w:footnote w:id="1">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RequestsToremoveLand_Allmaps.pdf (greenbeltalliance.ca)</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ola.org/en/legislative-business/bills/parliament-42/session-1/bill-71"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s://d3n8a8pro7vhmx.cloudfront.net/greenbelt/pages/7322/attachments/original/1516918875/Greenbelt_Bluebelt_VS_Prov_FINAL_03_%281%29.pdf?15169188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iles.ontario.ca/greenbelt-plan-2017-en.pdf" TargetMode="External"/><Relationship Id="rId2" Type="http://schemas.openxmlformats.org/officeDocument/2006/relationships/hyperlink" Target="https://news.ontario.ca/en/release/47390/ontario-consulting-on-greenbelt-expansion" TargetMode="External"/><Relationship Id="rId3" Type="http://schemas.openxmlformats.org/officeDocument/2006/relationships/hyperlink" Target="http://greenbeltalliance.ca/sites/default/files/RequestsToremoveLand_Allma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