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1F" w:rsidRPr="00890223" w:rsidRDefault="00C7639A">
      <w:pPr>
        <w:rPr>
          <w:rFonts w:ascii="Arial" w:hAnsi="Arial" w:cs="Arial"/>
        </w:rPr>
      </w:pPr>
      <w:r w:rsidRPr="00890223">
        <w:rPr>
          <w:rFonts w:ascii="Arial" w:hAnsi="Arial" w:cs="Arial"/>
        </w:rPr>
        <w:t>GREN Meeting Minutes Nov 21, 2019</w:t>
      </w:r>
    </w:p>
    <w:p w:rsidR="00C7639A" w:rsidRPr="00890223" w:rsidRDefault="00C7639A">
      <w:pPr>
        <w:rPr>
          <w:rFonts w:ascii="Arial" w:hAnsi="Arial" w:cs="Arial"/>
        </w:rPr>
      </w:pPr>
      <w:r w:rsidRPr="00890223">
        <w:rPr>
          <w:rFonts w:ascii="Arial" w:hAnsi="Arial" w:cs="Arial"/>
        </w:rPr>
        <w:t>Chair: John J</w:t>
      </w:r>
    </w:p>
    <w:p w:rsidR="00C7639A" w:rsidRPr="00890223" w:rsidRDefault="00C7639A" w:rsidP="00C7639A">
      <w:pPr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Minutes: Susan </w:t>
      </w:r>
      <w:r w:rsidR="00890223">
        <w:rPr>
          <w:rFonts w:ascii="Arial" w:hAnsi="Arial" w:cs="Arial"/>
        </w:rPr>
        <w:t>K</w:t>
      </w:r>
    </w:p>
    <w:p w:rsidR="00C7639A" w:rsidRPr="00890223" w:rsidRDefault="00C7639A" w:rsidP="00C763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Financial Report</w:t>
      </w:r>
      <w:r w:rsidRPr="00890223">
        <w:rPr>
          <w:rFonts w:ascii="Arial" w:hAnsi="Arial" w:cs="Arial"/>
        </w:rPr>
        <w:br/>
        <w:t>Greg M reported $1471.88 in account. Reimbursement of $38 approved for Greg for printing handouts of GREN position aggregates.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Donation of $100 approved for Wellington </w:t>
      </w:r>
      <w:proofErr w:type="spellStart"/>
      <w:r w:rsidRPr="00890223">
        <w:rPr>
          <w:rFonts w:ascii="Arial" w:hAnsi="Arial" w:cs="Arial"/>
        </w:rPr>
        <w:t>Waterwatchers</w:t>
      </w:r>
      <w:proofErr w:type="spellEnd"/>
      <w:r w:rsidRPr="00890223">
        <w:rPr>
          <w:rFonts w:ascii="Arial" w:hAnsi="Arial" w:cs="Arial"/>
        </w:rPr>
        <w:t>.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Website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Patrick working on updating to make </w:t>
      </w:r>
      <w:proofErr w:type="spellStart"/>
      <w:r w:rsidRPr="00890223">
        <w:rPr>
          <w:rFonts w:ascii="Arial" w:hAnsi="Arial" w:cs="Arial"/>
        </w:rPr>
        <w:t>listerve</w:t>
      </w:r>
      <w:proofErr w:type="spellEnd"/>
      <w:r w:rsidRPr="00890223">
        <w:rPr>
          <w:rFonts w:ascii="Arial" w:hAnsi="Arial" w:cs="Arial"/>
        </w:rPr>
        <w:t xml:space="preserve"> and website more accessible to keep current. </w:t>
      </w:r>
      <w:proofErr w:type="gramStart"/>
      <w:r w:rsidRPr="00890223">
        <w:rPr>
          <w:rFonts w:ascii="Arial" w:hAnsi="Arial" w:cs="Arial"/>
        </w:rPr>
        <w:t xml:space="preserve">Assistance from </w:t>
      </w:r>
      <w:proofErr w:type="spellStart"/>
      <w:r w:rsidRPr="00890223">
        <w:rPr>
          <w:rFonts w:ascii="Arial" w:hAnsi="Arial" w:cs="Arial"/>
        </w:rPr>
        <w:t>Deaun</w:t>
      </w:r>
      <w:proofErr w:type="spellEnd"/>
      <w:r w:rsidRPr="00890223">
        <w:rPr>
          <w:rFonts w:ascii="Arial" w:hAnsi="Arial" w:cs="Arial"/>
        </w:rPr>
        <w:t xml:space="preserve"> and Kevin.</w:t>
      </w:r>
      <w:proofErr w:type="gramEnd"/>
      <w:r w:rsidRPr="00890223">
        <w:rPr>
          <w:rFonts w:ascii="Arial" w:hAnsi="Arial" w:cs="Arial"/>
        </w:rPr>
        <w:t xml:space="preserve"> Send content info to </w:t>
      </w:r>
      <w:proofErr w:type="spellStart"/>
      <w:r w:rsidRPr="00890223">
        <w:rPr>
          <w:rFonts w:ascii="Arial" w:hAnsi="Arial" w:cs="Arial"/>
        </w:rPr>
        <w:t>Deaun</w:t>
      </w:r>
      <w:proofErr w:type="spellEnd"/>
      <w:r w:rsidRPr="00890223">
        <w:rPr>
          <w:rFonts w:ascii="Arial" w:hAnsi="Arial" w:cs="Arial"/>
        </w:rPr>
        <w:t xml:space="preserve"> </w:t>
      </w:r>
      <w:hyperlink r:id="rId6" w:history="1">
        <w:r w:rsidRPr="00890223">
          <w:rPr>
            <w:rStyle w:val="Hyperlink"/>
            <w:rFonts w:ascii="Arial" w:hAnsi="Arial" w:cs="Arial"/>
          </w:rPr>
          <w:t>deaunm@gmail.com</w:t>
        </w:r>
      </w:hyperlink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Membership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Approved to keep fees as $10 students, $20 individuals, $40 groups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Presentations</w:t>
      </w:r>
      <w:r w:rsidR="00890223" w:rsidRPr="00890223">
        <w:rPr>
          <w:rFonts w:ascii="Arial" w:hAnsi="Arial" w:cs="Arial"/>
        </w:rPr>
        <w:t xml:space="preserve"> - Composting</w:t>
      </w: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Susan K presented update on Good Green Death Project – working to legalize individual, in-vessel composting of human bodies and using the resulting compost to plant a tree on a protected forest cemetery. See website for info </w:t>
      </w:r>
      <w:hyperlink r:id="rId7" w:history="1">
        <w:r w:rsidRPr="00890223">
          <w:rPr>
            <w:rStyle w:val="Hyperlink"/>
            <w:rFonts w:ascii="Arial" w:hAnsi="Arial" w:cs="Arial"/>
          </w:rPr>
          <w:t>www.goodgreendeathproject.ca</w:t>
        </w:r>
      </w:hyperlink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Susan B presented the need for multi-residential buildings (</w:t>
      </w:r>
      <w:r w:rsidR="005D04B5" w:rsidRPr="00890223">
        <w:rPr>
          <w:rFonts w:ascii="Arial" w:hAnsi="Arial" w:cs="Arial"/>
        </w:rPr>
        <w:t xml:space="preserve">apartments, condos etc) to have composting service for residents. </w:t>
      </w:r>
      <w:proofErr w:type="spellStart"/>
      <w:r w:rsidR="00750987" w:rsidRPr="00890223">
        <w:rPr>
          <w:rFonts w:ascii="Arial" w:hAnsi="Arial" w:cs="Arial"/>
        </w:rPr>
        <w:t>WasteCo</w:t>
      </w:r>
      <w:proofErr w:type="spellEnd"/>
      <w:r w:rsidR="00750987" w:rsidRPr="00890223">
        <w:rPr>
          <w:rFonts w:ascii="Arial" w:hAnsi="Arial" w:cs="Arial"/>
        </w:rPr>
        <w:t xml:space="preserve"> has calculated it would cost $8 - $10/</w:t>
      </w:r>
      <w:proofErr w:type="spellStart"/>
      <w:r w:rsidR="00750987" w:rsidRPr="00890223">
        <w:rPr>
          <w:rFonts w:ascii="Arial" w:hAnsi="Arial" w:cs="Arial"/>
        </w:rPr>
        <w:t>mth</w:t>
      </w:r>
      <w:proofErr w:type="spellEnd"/>
      <w:r w:rsidR="00750987" w:rsidRPr="00890223">
        <w:rPr>
          <w:rFonts w:ascii="Arial" w:hAnsi="Arial" w:cs="Arial"/>
        </w:rPr>
        <w:t xml:space="preserve"> for each resident to hire compost pick up. </w:t>
      </w:r>
      <w:r w:rsidR="005D04B5" w:rsidRPr="00890223">
        <w:rPr>
          <w:rFonts w:ascii="Arial" w:hAnsi="Arial" w:cs="Arial"/>
        </w:rPr>
        <w:t xml:space="preserve">The ROW has tips for setting up composting for property managers and landlords: </w:t>
      </w:r>
      <w:hyperlink r:id="rId8" w:history="1">
        <w:r w:rsidR="005D04B5" w:rsidRPr="00890223">
          <w:rPr>
            <w:rStyle w:val="Hyperlink"/>
            <w:rFonts w:ascii="Arial" w:hAnsi="Arial" w:cs="Arial"/>
          </w:rPr>
          <w:t>https://www.regionofwaterloo.ca/en/living-here/landlords-and-property-managers.aspx</w:t>
        </w:r>
      </w:hyperlink>
    </w:p>
    <w:p w:rsidR="005D04B5" w:rsidRPr="00890223" w:rsidRDefault="005D04B5" w:rsidP="00C7639A">
      <w:pPr>
        <w:pStyle w:val="ListParagraph"/>
        <w:rPr>
          <w:rFonts w:ascii="Arial" w:hAnsi="Arial" w:cs="Arial"/>
        </w:rPr>
      </w:pPr>
    </w:p>
    <w:p w:rsidR="005D04B5" w:rsidRPr="00890223" w:rsidRDefault="005D04B5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John J provided background and updates on Ontario’s Waste Reduction plans which continue work of previous government towards producer responsibility for waste. Re</w:t>
      </w:r>
      <w:r w:rsidR="00750987" w:rsidRPr="00890223">
        <w:rPr>
          <w:rFonts w:ascii="Arial" w:hAnsi="Arial" w:cs="Arial"/>
        </w:rPr>
        <w:t xml:space="preserve">cycling is a legal requirement; why not green bins?  One third of Ontario waste is compostable; half of that is residential and the other half </w:t>
      </w:r>
      <w:ins w:id="0" w:author="John Jackson" w:date="2019-11-23T10:24:00Z">
        <w:r w:rsidR="00E91E07">
          <w:rPr>
            <w:rFonts w:ascii="Arial" w:hAnsi="Arial" w:cs="Arial"/>
          </w:rPr>
          <w:t xml:space="preserve">is </w:t>
        </w:r>
      </w:ins>
      <w:r w:rsidR="00750987" w:rsidRPr="00890223">
        <w:rPr>
          <w:rFonts w:ascii="Arial" w:hAnsi="Arial" w:cs="Arial"/>
        </w:rPr>
        <w:t>commercial</w:t>
      </w:r>
      <w:ins w:id="1" w:author="John Jackson" w:date="2019-11-23T10:24:00Z">
        <w:r w:rsidR="00E91E07">
          <w:rPr>
            <w:rFonts w:ascii="Arial" w:hAnsi="Arial" w:cs="Arial"/>
          </w:rPr>
          <w:t>, institutional or industrial</w:t>
        </w:r>
      </w:ins>
      <w:r w:rsidR="00750987" w:rsidRPr="00890223">
        <w:rPr>
          <w:rFonts w:ascii="Arial" w:hAnsi="Arial" w:cs="Arial"/>
        </w:rPr>
        <w:t xml:space="preserve">. </w:t>
      </w:r>
      <w:r w:rsidRPr="00890223">
        <w:rPr>
          <w:rFonts w:ascii="Arial" w:hAnsi="Arial" w:cs="Arial"/>
        </w:rPr>
        <w:t xml:space="preserve"> </w:t>
      </w:r>
      <w:r w:rsidR="00750987" w:rsidRPr="00890223">
        <w:rPr>
          <w:rFonts w:ascii="Arial" w:hAnsi="Arial" w:cs="Arial"/>
        </w:rPr>
        <w:t>The Region</w:t>
      </w:r>
      <w:ins w:id="2" w:author="John Jackson" w:date="2019-11-23T10:24:00Z">
        <w:r w:rsidR="00E91E07">
          <w:rPr>
            <w:rFonts w:ascii="Arial" w:hAnsi="Arial" w:cs="Arial"/>
          </w:rPr>
          <w:t xml:space="preserve"> </w:t>
        </w:r>
      </w:ins>
      <w:del w:id="3" w:author="John Jackson" w:date="2019-11-23T10:24:00Z">
        <w:r w:rsidR="00750987" w:rsidRPr="00890223" w:rsidDel="00E91E07">
          <w:rPr>
            <w:rFonts w:ascii="Arial" w:hAnsi="Arial" w:cs="Arial"/>
          </w:rPr>
          <w:delText xml:space="preserve"> will </w:delText>
        </w:r>
      </w:del>
      <w:r w:rsidR="00750987" w:rsidRPr="00890223">
        <w:rPr>
          <w:rFonts w:ascii="Arial" w:hAnsi="Arial" w:cs="Arial"/>
        </w:rPr>
        <w:t>pick</w:t>
      </w:r>
      <w:ins w:id="4" w:author="John Jackson" w:date="2019-11-23T10:24:00Z">
        <w:r w:rsidR="00E91E07">
          <w:rPr>
            <w:rFonts w:ascii="Arial" w:hAnsi="Arial" w:cs="Arial"/>
          </w:rPr>
          <w:t>s</w:t>
        </w:r>
      </w:ins>
      <w:r w:rsidR="00750987" w:rsidRPr="00890223">
        <w:rPr>
          <w:rFonts w:ascii="Arial" w:hAnsi="Arial" w:cs="Arial"/>
        </w:rPr>
        <w:t xml:space="preserve"> up waste from </w:t>
      </w:r>
      <w:ins w:id="5" w:author="John Jackson" w:date="2019-11-23T10:24:00Z">
        <w:r w:rsidR="00E91E07">
          <w:rPr>
            <w:rFonts w:ascii="Arial" w:hAnsi="Arial" w:cs="Arial"/>
          </w:rPr>
          <w:t>building</w:t>
        </w:r>
      </w:ins>
      <w:del w:id="6" w:author="John Jackson" w:date="2019-11-23T10:24:00Z">
        <w:r w:rsidR="00750987" w:rsidRPr="00890223" w:rsidDel="00E91E07">
          <w:rPr>
            <w:rFonts w:ascii="Arial" w:hAnsi="Arial" w:cs="Arial"/>
          </w:rPr>
          <w:delText>unit</w:delText>
        </w:r>
      </w:del>
      <w:r w:rsidR="00750987" w:rsidRPr="00890223">
        <w:rPr>
          <w:rFonts w:ascii="Arial" w:hAnsi="Arial" w:cs="Arial"/>
        </w:rPr>
        <w:t xml:space="preserve">s with 6 or less units. They pick up from 160,000 households, but NOT from 40,000 apartments/condos. </w:t>
      </w:r>
    </w:p>
    <w:p w:rsidR="00750987" w:rsidRPr="00890223" w:rsidRDefault="00750987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Province transitioning to </w:t>
      </w:r>
      <w:ins w:id="7" w:author="John Jackson" w:date="2019-11-23T10:25:00Z">
        <w:r w:rsidR="00E91E07">
          <w:rPr>
            <w:rFonts w:ascii="Arial" w:hAnsi="Arial" w:cs="Arial"/>
          </w:rPr>
          <w:t xml:space="preserve">phase in </w:t>
        </w:r>
      </w:ins>
      <w:r w:rsidRPr="00890223">
        <w:rPr>
          <w:rFonts w:ascii="Arial" w:hAnsi="Arial" w:cs="Arial"/>
        </w:rPr>
        <w:t>ban</w:t>
      </w:r>
      <w:del w:id="8" w:author="John Jackson" w:date="2019-11-23T10:25:00Z">
        <w:r w:rsidRPr="00890223" w:rsidDel="00E91E07">
          <w:rPr>
            <w:rFonts w:ascii="Arial" w:hAnsi="Arial" w:cs="Arial"/>
          </w:rPr>
          <w:delText>k</w:delText>
        </w:r>
      </w:del>
      <w:r w:rsidRPr="00890223">
        <w:rPr>
          <w:rFonts w:ascii="Arial" w:hAnsi="Arial" w:cs="Arial"/>
        </w:rPr>
        <w:t xml:space="preserve"> </w:t>
      </w:r>
      <w:ins w:id="9" w:author="John Jackson" w:date="2019-11-23T10:25:00Z">
        <w:r w:rsidR="00E91E07">
          <w:rPr>
            <w:rFonts w:ascii="Arial" w:hAnsi="Arial" w:cs="Arial"/>
          </w:rPr>
          <w:t xml:space="preserve">starting </w:t>
        </w:r>
      </w:ins>
      <w:r w:rsidRPr="00890223">
        <w:rPr>
          <w:rFonts w:ascii="Arial" w:hAnsi="Arial" w:cs="Arial"/>
        </w:rPr>
        <w:t xml:space="preserve">in 2022 of putting organic waste in garbage; burning waste will </w:t>
      </w:r>
      <w:ins w:id="10" w:author="John Jackson" w:date="2019-11-23T10:25:00Z">
        <w:r w:rsidR="00E91E07">
          <w:rPr>
            <w:rFonts w:ascii="Arial" w:hAnsi="Arial" w:cs="Arial"/>
          </w:rPr>
          <w:t xml:space="preserve">still </w:t>
        </w:r>
      </w:ins>
      <w:r w:rsidRPr="00890223">
        <w:rPr>
          <w:rFonts w:ascii="Arial" w:hAnsi="Arial" w:cs="Arial"/>
        </w:rPr>
        <w:t xml:space="preserve">not be considered as diversion; building code will be changed to legislate inclusion of recycling and green bin </w:t>
      </w:r>
      <w:ins w:id="11" w:author="John Jackson" w:date="2019-11-23T10:26:00Z">
        <w:r w:rsidR="00E91E07">
          <w:rPr>
            <w:rFonts w:ascii="Arial" w:hAnsi="Arial" w:cs="Arial"/>
          </w:rPr>
          <w:t>in multi-unit buildings</w:t>
        </w:r>
      </w:ins>
      <w:del w:id="12" w:author="John Jackson" w:date="2019-11-23T10:26:00Z">
        <w:r w:rsidRPr="00890223" w:rsidDel="00E91E07">
          <w:rPr>
            <w:rFonts w:ascii="Arial" w:hAnsi="Arial" w:cs="Arial"/>
          </w:rPr>
          <w:delText>capacity</w:delText>
        </w:r>
      </w:del>
      <w:r w:rsidRPr="00890223">
        <w:rPr>
          <w:rFonts w:ascii="Arial" w:hAnsi="Arial" w:cs="Arial"/>
        </w:rPr>
        <w:t xml:space="preserve">. </w:t>
      </w:r>
    </w:p>
    <w:p w:rsidR="00750987" w:rsidRPr="00890223" w:rsidRDefault="00750987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  <w:u w:val="single"/>
        </w:rPr>
        <w:t>Action item</w:t>
      </w:r>
      <w:r w:rsidRPr="00890223">
        <w:rPr>
          <w:rFonts w:ascii="Arial" w:hAnsi="Arial" w:cs="Arial"/>
        </w:rPr>
        <w:t>: Send pro-active letter to MPPs supporting composting in multi-residential buildings.</w:t>
      </w:r>
      <w:ins w:id="13" w:author="John Jackson" w:date="2019-11-23T10:26:00Z">
        <w:r w:rsidR="00E91E07">
          <w:rPr>
            <w:rFonts w:ascii="Arial" w:hAnsi="Arial" w:cs="Arial"/>
          </w:rPr>
          <w:t xml:space="preserve"> </w:t>
        </w:r>
        <w:proofErr w:type="gramStart"/>
        <w:r w:rsidR="00E91E07">
          <w:rPr>
            <w:rFonts w:ascii="Arial" w:hAnsi="Arial" w:cs="Arial"/>
          </w:rPr>
          <w:t>John to do.</w:t>
        </w:r>
      </w:ins>
      <w:proofErr w:type="gramEnd"/>
    </w:p>
    <w:p w:rsidR="00890223" w:rsidRPr="00890223" w:rsidRDefault="00890223" w:rsidP="00C7639A">
      <w:pPr>
        <w:pStyle w:val="ListParagraph"/>
        <w:rPr>
          <w:rFonts w:ascii="Arial" w:hAnsi="Arial" w:cs="Arial"/>
        </w:rPr>
      </w:pPr>
    </w:p>
    <w:p w:rsidR="00750987" w:rsidRPr="00890223" w:rsidRDefault="00750987" w:rsidP="007509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Bill 132 </w:t>
      </w:r>
    </w:p>
    <w:p w:rsidR="00750987" w:rsidRPr="00890223" w:rsidRDefault="00750987" w:rsidP="00750987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Greg M presented GREN position on amendments to Bill 132 and the Aggregate Resources Act at the Standing Committee on General Government in London on Nov 21, 2019. </w:t>
      </w:r>
      <w:r w:rsidR="00477F10" w:rsidRPr="00890223">
        <w:rPr>
          <w:rFonts w:ascii="Arial" w:hAnsi="Arial" w:cs="Arial"/>
        </w:rPr>
        <w:t>See attached presentation.  Question for all of us, “Are we being good ancestors?”</w:t>
      </w:r>
    </w:p>
    <w:p w:rsidR="00890223" w:rsidRPr="00890223" w:rsidRDefault="00890223" w:rsidP="00750987">
      <w:pPr>
        <w:pStyle w:val="ListParagraph"/>
        <w:rPr>
          <w:rFonts w:ascii="Arial" w:hAnsi="Arial" w:cs="Arial"/>
        </w:rPr>
      </w:pPr>
    </w:p>
    <w:p w:rsidR="00477F10" w:rsidRPr="00890223" w:rsidRDefault="001972BD" w:rsidP="00477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Provincial Waste Plan – John J shared further info on transitioning to producer responsibility – </w:t>
      </w:r>
      <w:ins w:id="14" w:author="John Jackson" w:date="2019-11-23T10:27:00Z">
        <w:r w:rsidR="00E91E07">
          <w:rPr>
            <w:rFonts w:ascii="Arial" w:hAnsi="Arial" w:cs="Arial"/>
          </w:rPr>
          <w:t>new</w:t>
        </w:r>
      </w:ins>
      <w:del w:id="15" w:author="John Jackson" w:date="2019-11-23T10:27:00Z">
        <w:r w:rsidRPr="00890223" w:rsidDel="00E91E07">
          <w:rPr>
            <w:rFonts w:ascii="Arial" w:hAnsi="Arial" w:cs="Arial"/>
          </w:rPr>
          <w:delText>current</w:delText>
        </w:r>
      </w:del>
      <w:r w:rsidRPr="00890223">
        <w:rPr>
          <w:rFonts w:ascii="Arial" w:hAnsi="Arial" w:cs="Arial"/>
        </w:rPr>
        <w:t xml:space="preserve"> system could see producers contracting municipalities to pick up and sort. Could also be return/</w:t>
      </w:r>
      <w:proofErr w:type="gramStart"/>
      <w:r w:rsidRPr="00890223">
        <w:rPr>
          <w:rFonts w:ascii="Arial" w:hAnsi="Arial" w:cs="Arial"/>
        </w:rPr>
        <w:t>deposit.</w:t>
      </w:r>
      <w:proofErr w:type="gramEnd"/>
      <w:r w:rsidRPr="00890223">
        <w:rPr>
          <w:rFonts w:ascii="Arial" w:hAnsi="Arial" w:cs="Arial"/>
        </w:rPr>
        <w:t xml:space="preserve">  Will see inclusion of multi-residential buildings and parks. John J will keep us informed for consultations in 2020.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</w:p>
    <w:p w:rsidR="001972BD" w:rsidRPr="00890223" w:rsidRDefault="001972BD" w:rsidP="00477F1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Provincial moratorium extension for water-taking</w:t>
      </w:r>
      <w:ins w:id="16" w:author="John Jackson" w:date="2019-11-23T10:28:00Z">
        <w:r w:rsidR="00E91E07">
          <w:rPr>
            <w:rFonts w:ascii="Arial" w:hAnsi="Arial" w:cs="Arial"/>
          </w:rPr>
          <w:t>s for bottled water</w:t>
        </w:r>
      </w:ins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Extended 9 </w:t>
      </w:r>
      <w:proofErr w:type="spellStart"/>
      <w:r w:rsidRPr="00890223">
        <w:rPr>
          <w:rFonts w:ascii="Arial" w:hAnsi="Arial" w:cs="Arial"/>
        </w:rPr>
        <w:t>mths</w:t>
      </w:r>
      <w:proofErr w:type="spellEnd"/>
      <w:r w:rsidRPr="00890223">
        <w:rPr>
          <w:rFonts w:ascii="Arial" w:hAnsi="Arial" w:cs="Arial"/>
        </w:rPr>
        <w:t xml:space="preserve">. John J will draft letter of support to province. Wellington </w:t>
      </w:r>
      <w:proofErr w:type="spellStart"/>
      <w:r w:rsidRPr="00890223">
        <w:rPr>
          <w:rFonts w:ascii="Arial" w:hAnsi="Arial" w:cs="Arial"/>
        </w:rPr>
        <w:t>Waterwatchers</w:t>
      </w:r>
      <w:proofErr w:type="spellEnd"/>
      <w:r w:rsidRPr="00890223">
        <w:rPr>
          <w:rFonts w:ascii="Arial" w:hAnsi="Arial" w:cs="Arial"/>
        </w:rPr>
        <w:t xml:space="preserve"> </w:t>
      </w:r>
      <w:proofErr w:type="gramStart"/>
      <w:r w:rsidRPr="00890223">
        <w:rPr>
          <w:rFonts w:ascii="Arial" w:hAnsi="Arial" w:cs="Arial"/>
        </w:rPr>
        <w:t>asking  for</w:t>
      </w:r>
      <w:proofErr w:type="gramEnd"/>
      <w:r w:rsidRPr="00890223">
        <w:rPr>
          <w:rFonts w:ascii="Arial" w:hAnsi="Arial" w:cs="Arial"/>
        </w:rPr>
        <w:t xml:space="preserve"> environmental assessments before water taking. 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</w:p>
    <w:p w:rsidR="001972BD" w:rsidRPr="00890223" w:rsidRDefault="001972BD" w:rsidP="001972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Region of Waterloo Official Plan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GREN heavily involved in last review. </w:t>
      </w:r>
      <w:proofErr w:type="gramStart"/>
      <w:r w:rsidRPr="00890223">
        <w:rPr>
          <w:rFonts w:ascii="Arial" w:hAnsi="Arial" w:cs="Arial"/>
        </w:rPr>
        <w:t>Winter 2020 consultations.</w:t>
      </w:r>
      <w:proofErr w:type="gramEnd"/>
      <w:r w:rsidRPr="00890223">
        <w:rPr>
          <w:rFonts w:ascii="Arial" w:hAnsi="Arial" w:cs="Arial"/>
        </w:rPr>
        <w:t xml:space="preserve"> How do we want to grow?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Consultations scheduled for: Cambridge City Hall 4 – 8 pm, Nov 27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Wilmot Recreation Complex 4 – 8 pm, Nov 28</w:t>
      </w:r>
    </w:p>
    <w:p w:rsidR="001972BD" w:rsidRPr="00890223" w:rsidRDefault="00890223" w:rsidP="001972BD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Heidleberg</w:t>
      </w:r>
      <w:proofErr w:type="spellEnd"/>
      <w:r w:rsidR="001972BD" w:rsidRPr="00890223">
        <w:rPr>
          <w:rFonts w:ascii="Arial" w:hAnsi="Arial" w:cs="Arial"/>
        </w:rPr>
        <w:t xml:space="preserve"> Community Centre 4:30 – 8, Dec 4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</w:p>
    <w:p w:rsidR="001972BD" w:rsidRPr="00890223" w:rsidRDefault="001972BD" w:rsidP="001972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Hidden Valley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proofErr w:type="spellStart"/>
      <w:proofErr w:type="gramStart"/>
      <w:r w:rsidRPr="00890223">
        <w:rPr>
          <w:rFonts w:ascii="Arial" w:hAnsi="Arial" w:cs="Arial"/>
        </w:rPr>
        <w:t>Gord</w:t>
      </w:r>
      <w:proofErr w:type="spellEnd"/>
      <w:r w:rsidRPr="00890223">
        <w:rPr>
          <w:rFonts w:ascii="Arial" w:hAnsi="Arial" w:cs="Arial"/>
        </w:rPr>
        <w:t xml:space="preserve"> not present.</w:t>
      </w:r>
      <w:proofErr w:type="gramEnd"/>
      <w:r w:rsidRPr="00890223">
        <w:rPr>
          <w:rFonts w:ascii="Arial" w:hAnsi="Arial" w:cs="Arial"/>
        </w:rPr>
        <w:t xml:space="preserve"> No update.</w:t>
      </w:r>
    </w:p>
    <w:p w:rsidR="00A44657" w:rsidRPr="00890223" w:rsidRDefault="00A44657" w:rsidP="001972BD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Kitchener Climate change grant</w:t>
      </w:r>
    </w:p>
    <w:p w:rsidR="00A44657" w:rsidRPr="00890223" w:rsidRDefault="00A44657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City has 2 main projects</w:t>
      </w:r>
      <w:ins w:id="17" w:author="John Jackson" w:date="2019-11-23T10:28:00Z">
        <w:r w:rsidR="00E91E07">
          <w:rPr>
            <w:rFonts w:ascii="Arial" w:hAnsi="Arial" w:cs="Arial"/>
          </w:rPr>
          <w:t xml:space="preserve"> related to wastes</w:t>
        </w:r>
      </w:ins>
      <w:r w:rsidRPr="00890223">
        <w:rPr>
          <w:rFonts w:ascii="Arial" w:hAnsi="Arial" w:cs="Arial"/>
        </w:rPr>
        <w:t xml:space="preserve"> – assess own buildings for waste, special events waste plans. City of Guelph has template for that.</w:t>
      </w:r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</w:p>
    <w:p w:rsidR="001972BD" w:rsidRPr="00890223" w:rsidRDefault="001972BD" w:rsidP="001972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Municipal Climate Change Emergency Declarations</w:t>
      </w:r>
      <w:ins w:id="18" w:author="John Jackson" w:date="2019-11-23T10:29:00Z">
        <w:r w:rsidR="00E91E07">
          <w:rPr>
            <w:rFonts w:ascii="Arial" w:hAnsi="Arial" w:cs="Arial"/>
          </w:rPr>
          <w:t xml:space="preserve"> - Lulu</w:t>
        </w:r>
      </w:ins>
    </w:p>
    <w:p w:rsidR="001972BD" w:rsidRPr="00890223" w:rsidRDefault="001972BD" w:rsidP="001972BD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All local councils have declared. Cambridge declared “crisis”. Flooding, </w:t>
      </w:r>
      <w:r w:rsidR="00A44657" w:rsidRPr="00890223">
        <w:rPr>
          <w:rFonts w:ascii="Arial" w:hAnsi="Arial" w:cs="Arial"/>
        </w:rPr>
        <w:t xml:space="preserve">isolated and </w:t>
      </w:r>
      <w:r w:rsidRPr="00890223">
        <w:rPr>
          <w:rFonts w:ascii="Arial" w:hAnsi="Arial" w:cs="Arial"/>
        </w:rPr>
        <w:t>low-income seniors, buildings no longer being insurable, traffic issues, food security</w:t>
      </w:r>
      <w:r w:rsidR="00A44657" w:rsidRPr="00890223">
        <w:rPr>
          <w:rFonts w:ascii="Arial" w:hAnsi="Arial" w:cs="Arial"/>
        </w:rPr>
        <w:t xml:space="preserve"> all tied in. Have lower revenue. </w:t>
      </w:r>
    </w:p>
    <w:p w:rsidR="00A44657" w:rsidRPr="00890223" w:rsidRDefault="00A44657" w:rsidP="001972BD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Federal Election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No discussion.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GREN positions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>John J stepping down as chair, Kevin staying as Vice-chair, Greg staying as Treasurer, Susan K and Susan B staying as secretaries. No one step</w:t>
      </w:r>
      <w:ins w:id="19" w:author="John Jackson" w:date="2019-11-23T10:29:00Z">
        <w:r w:rsidR="00E91E07">
          <w:rPr>
            <w:rFonts w:ascii="Arial" w:hAnsi="Arial" w:cs="Arial"/>
          </w:rPr>
          <w:t>ped</w:t>
        </w:r>
      </w:ins>
      <w:del w:id="20" w:author="John Jackson" w:date="2019-11-23T10:29:00Z">
        <w:r w:rsidRPr="00890223" w:rsidDel="00E91E07">
          <w:rPr>
            <w:rFonts w:ascii="Arial" w:hAnsi="Arial" w:cs="Arial"/>
          </w:rPr>
          <w:delText>ping</w:delText>
        </w:r>
      </w:del>
      <w:r w:rsidRPr="00890223">
        <w:rPr>
          <w:rFonts w:ascii="Arial" w:hAnsi="Arial" w:cs="Arial"/>
        </w:rPr>
        <w:t xml:space="preserve"> up </w:t>
      </w:r>
      <w:bookmarkStart w:id="21" w:name="_GoBack"/>
      <w:bookmarkEnd w:id="21"/>
      <w:r w:rsidRPr="00890223">
        <w:rPr>
          <w:rFonts w:ascii="Arial" w:hAnsi="Arial" w:cs="Arial"/>
        </w:rPr>
        <w:t xml:space="preserve">as Chair. Discuss options. 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>Next GREN meeting: Susan K and Susan B will arrange next meeting for Jan/Feb 2020. Any interested speakers?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</w:p>
    <w:p w:rsidR="00A44657" w:rsidRPr="00890223" w:rsidRDefault="00A44657" w:rsidP="00A4465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Meeting adjourned. </w:t>
      </w:r>
    </w:p>
    <w:p w:rsidR="00A44657" w:rsidRPr="00890223" w:rsidRDefault="00A44657" w:rsidP="00A44657">
      <w:pPr>
        <w:pStyle w:val="ListParagraph"/>
        <w:rPr>
          <w:rFonts w:ascii="Arial" w:hAnsi="Arial" w:cs="Arial"/>
        </w:rPr>
      </w:pPr>
    </w:p>
    <w:p w:rsidR="00750987" w:rsidRPr="00890223" w:rsidRDefault="00750987" w:rsidP="00C7639A">
      <w:pPr>
        <w:pStyle w:val="ListParagraph"/>
        <w:rPr>
          <w:rFonts w:ascii="Arial" w:hAnsi="Arial" w:cs="Arial"/>
        </w:rPr>
      </w:pPr>
    </w:p>
    <w:p w:rsidR="00750987" w:rsidRPr="00890223" w:rsidRDefault="00750987" w:rsidP="00C7639A">
      <w:pPr>
        <w:pStyle w:val="ListParagraph"/>
        <w:rPr>
          <w:rFonts w:ascii="Arial" w:hAnsi="Arial" w:cs="Arial"/>
        </w:rPr>
      </w:pPr>
    </w:p>
    <w:p w:rsidR="00C7639A" w:rsidRPr="00890223" w:rsidRDefault="00C7639A" w:rsidP="00C7639A">
      <w:pPr>
        <w:pStyle w:val="ListParagraph"/>
        <w:rPr>
          <w:rFonts w:ascii="Arial" w:hAnsi="Arial" w:cs="Arial"/>
        </w:rPr>
      </w:pPr>
      <w:r w:rsidRPr="00890223">
        <w:rPr>
          <w:rFonts w:ascii="Arial" w:hAnsi="Arial" w:cs="Arial"/>
        </w:rPr>
        <w:t xml:space="preserve"> </w:t>
      </w:r>
    </w:p>
    <w:sectPr w:rsidR="00C7639A" w:rsidRPr="00890223" w:rsidSect="00890223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A26"/>
    <w:multiLevelType w:val="hybridMultilevel"/>
    <w:tmpl w:val="9586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48F"/>
    <w:multiLevelType w:val="hybridMultilevel"/>
    <w:tmpl w:val="F260E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9A"/>
    <w:rsid w:val="001972BD"/>
    <w:rsid w:val="00477F10"/>
    <w:rsid w:val="005D04B5"/>
    <w:rsid w:val="00750987"/>
    <w:rsid w:val="00890223"/>
    <w:rsid w:val="00A44657"/>
    <w:rsid w:val="00C7639A"/>
    <w:rsid w:val="00E2491F"/>
    <w:rsid w:val="00E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3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0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0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3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0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0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eaunm@gmail.com" TargetMode="External"/><Relationship Id="rId7" Type="http://schemas.openxmlformats.org/officeDocument/2006/relationships/hyperlink" Target="http://www.goodgreendeathproject.ca" TargetMode="External"/><Relationship Id="rId8" Type="http://schemas.openxmlformats.org/officeDocument/2006/relationships/hyperlink" Target="https://www.regionofwaterloo.ca/en/living-here/landlords-and-property-managers.asp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John Jackson</cp:lastModifiedBy>
  <cp:revision>2</cp:revision>
  <cp:lastPrinted>2019-11-23T15:35:00Z</cp:lastPrinted>
  <dcterms:created xsi:type="dcterms:W3CDTF">2019-11-23T15:36:00Z</dcterms:created>
  <dcterms:modified xsi:type="dcterms:W3CDTF">2019-11-23T15:36:00Z</dcterms:modified>
</cp:coreProperties>
</file>