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D382" w14:textId="77777777" w:rsidR="003E23FB" w:rsidRDefault="003E23FB"/>
    <w:p w14:paraId="0C814C36" w14:textId="4D0F1539" w:rsidR="003E23FB" w:rsidRPr="00F413B2" w:rsidRDefault="003E23FB" w:rsidP="00F413B2">
      <w:pPr>
        <w:jc w:val="center"/>
        <w:rPr>
          <w:sz w:val="36"/>
          <w:szCs w:val="36"/>
        </w:rPr>
      </w:pPr>
      <w:r w:rsidRPr="00F413B2">
        <w:rPr>
          <w:sz w:val="36"/>
          <w:szCs w:val="36"/>
        </w:rPr>
        <w:t xml:space="preserve">Doug Ford is Seeking to Destroy </w:t>
      </w:r>
      <w:r w:rsidR="004D25E3">
        <w:rPr>
          <w:sz w:val="36"/>
          <w:szCs w:val="36"/>
        </w:rPr>
        <w:t xml:space="preserve">Our Visionary Planning in </w:t>
      </w:r>
      <w:r w:rsidRPr="00F413B2">
        <w:rPr>
          <w:sz w:val="36"/>
          <w:szCs w:val="36"/>
        </w:rPr>
        <w:t>Waterloo Region</w:t>
      </w:r>
    </w:p>
    <w:p w14:paraId="01A5FDCD" w14:textId="77777777" w:rsidR="003E23FB" w:rsidRDefault="003E23FB"/>
    <w:p w14:paraId="663C8F67" w14:textId="3AE53B79" w:rsidR="00F413B2" w:rsidRPr="00AA6507" w:rsidRDefault="004D25E3" w:rsidP="00F41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Between the devastating impacts of </w:t>
      </w:r>
      <w:r w:rsidR="00F413B2" w:rsidRPr="00AA6507">
        <w:rPr>
          <w:sz w:val="28"/>
          <w:szCs w:val="28"/>
        </w:rPr>
        <w:t xml:space="preserve">Bill 23, </w:t>
      </w:r>
      <w:r>
        <w:rPr>
          <w:sz w:val="28"/>
          <w:szCs w:val="28"/>
        </w:rPr>
        <w:t xml:space="preserve">opening up the Greenbelt, and proposed changes that will gut Regional Planning and the GRCA, </w:t>
      </w:r>
      <w:r w:rsidR="00F413B2" w:rsidRPr="00AA6507">
        <w:rPr>
          <w:sz w:val="28"/>
          <w:szCs w:val="28"/>
        </w:rPr>
        <w:t xml:space="preserve">Doug Ford and Minister Steve Clark </w:t>
      </w:r>
      <w:r>
        <w:rPr>
          <w:sz w:val="28"/>
          <w:szCs w:val="28"/>
        </w:rPr>
        <w:t>threaten to end</w:t>
      </w:r>
      <w:r w:rsidR="00F413B2">
        <w:rPr>
          <w:sz w:val="28"/>
          <w:szCs w:val="28"/>
        </w:rPr>
        <w:t xml:space="preserve"> </w:t>
      </w:r>
      <w:r>
        <w:rPr>
          <w:sz w:val="28"/>
          <w:szCs w:val="28"/>
        </w:rPr>
        <w:t>our unique</w:t>
      </w:r>
      <w:r w:rsidR="00F413B2" w:rsidRPr="00AA6507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F413B2" w:rsidRPr="00AA6507">
        <w:rPr>
          <w:sz w:val="28"/>
          <w:szCs w:val="28"/>
        </w:rPr>
        <w:t>uccess</w:t>
      </w:r>
      <w:r>
        <w:rPr>
          <w:sz w:val="28"/>
          <w:szCs w:val="28"/>
        </w:rPr>
        <w:t xml:space="preserve"> in Waterloo Region</w:t>
      </w:r>
    </w:p>
    <w:p w14:paraId="3C5650F0" w14:textId="77777777" w:rsidR="00F413B2" w:rsidRDefault="00F413B2" w:rsidP="00F413B2"/>
    <w:p w14:paraId="0A9A8B6C" w14:textId="12AD4140" w:rsidR="000721EB" w:rsidRDefault="003E23FB">
      <w:r>
        <w:t xml:space="preserve">For decades bold, visionary planning and a collaborative barn-raising approach has made Waterloo Region </w:t>
      </w:r>
      <w:r w:rsidR="004D25E3">
        <w:t>unique and has led to the globally recognized success of our vibrant communities surrounded by</w:t>
      </w:r>
      <w:r>
        <w:t xml:space="preserve"> the most productive farms in Canada.</w:t>
      </w:r>
    </w:p>
    <w:p w14:paraId="741772CB" w14:textId="429BC2B1" w:rsidR="003E23FB" w:rsidRDefault="003E23FB"/>
    <w:p w14:paraId="6C88DE55" w14:textId="4F4178C1" w:rsidR="003E23FB" w:rsidRDefault="003E23FB" w:rsidP="004D25E3">
      <w:r>
        <w:t>This past summer</w:t>
      </w:r>
      <w:r w:rsidR="004D25E3">
        <w:t>,</w:t>
      </w:r>
      <w:r>
        <w:t xml:space="preserve"> our next </w:t>
      </w:r>
      <w:proofErr w:type="gramStart"/>
      <w:r>
        <w:t>30 year</w:t>
      </w:r>
      <w:proofErr w:type="gramEnd"/>
      <w:r>
        <w:t xml:space="preserve"> </w:t>
      </w:r>
      <w:r w:rsidR="003D3864">
        <w:t>Regional Official P</w:t>
      </w:r>
      <w:r>
        <w:t>lan was overwhelming</w:t>
      </w:r>
      <w:r w:rsidR="004D25E3">
        <w:t>ly</w:t>
      </w:r>
      <w:r>
        <w:t xml:space="preserve"> approved by area municipalities</w:t>
      </w:r>
      <w:r w:rsidR="004D25E3">
        <w:t xml:space="preserve">; it </w:t>
      </w:r>
      <w:r>
        <w:t>is the sustainable plan we need for the future with a focus on complete 15</w:t>
      </w:r>
      <w:r w:rsidR="004D25E3">
        <w:t>-</w:t>
      </w:r>
      <w:r>
        <w:t xml:space="preserve">minute communities, housing choice, affordability, improved transit, active transportation, </w:t>
      </w:r>
      <w:r w:rsidR="004D25E3">
        <w:t xml:space="preserve">ambitious climate targets, along with </w:t>
      </w:r>
      <w:r>
        <w:t>strong</w:t>
      </w:r>
      <w:r w:rsidR="003D3864">
        <w:t xml:space="preserve"> </w:t>
      </w:r>
      <w:r>
        <w:t>farmland and environmental protection</w:t>
      </w:r>
      <w:r w:rsidR="004D25E3">
        <w:t>.</w:t>
      </w:r>
    </w:p>
    <w:p w14:paraId="1C690BBF" w14:textId="04F46C51" w:rsidR="003E23FB" w:rsidRDefault="003E23FB"/>
    <w:p w14:paraId="3CE47ACD" w14:textId="45F38FFC" w:rsidR="00A516BA" w:rsidRDefault="003E23FB">
      <w:r>
        <w:t xml:space="preserve">However, Doug Ford has a different plan for </w:t>
      </w:r>
      <w:r w:rsidR="003D3864">
        <w:t>Ontario</w:t>
      </w:r>
      <w:r w:rsidR="00D27C46">
        <w:t>.  Un</w:t>
      </w:r>
      <w:r w:rsidR="00A516BA">
        <w:t>der the guise of building more homes</w:t>
      </w:r>
      <w:r w:rsidR="00D27C46">
        <w:t>,</w:t>
      </w:r>
      <w:r w:rsidR="00A516BA">
        <w:t xml:space="preserve"> he’s forcing massive amounts of unsustainable urban sprawl on municipalities that don’t want it </w:t>
      </w:r>
      <w:r w:rsidR="00D27C46">
        <w:t>or need it.  Furthermore, he’s ordering the destruction of</w:t>
      </w:r>
      <w:r w:rsidR="00A516BA">
        <w:t xml:space="preserve"> huge tracts of </w:t>
      </w:r>
      <w:r w:rsidR="00D27C46">
        <w:t xml:space="preserve">irreplaceable farmland and even parts of the Greenbelt – to the </w:t>
      </w:r>
      <w:r w:rsidR="00A516BA">
        <w:t xml:space="preserve">delight of </w:t>
      </w:r>
      <w:r w:rsidR="0003458F">
        <w:t>many</w:t>
      </w:r>
      <w:r w:rsidR="00A516BA">
        <w:t xml:space="preserve"> developer</w:t>
      </w:r>
      <w:r w:rsidR="0003458F">
        <w:t>s who had recently started to purchase large tracts of supposedly protected Greenbelt lands</w:t>
      </w:r>
      <w:r w:rsidR="00A516BA">
        <w:t xml:space="preserve">. </w:t>
      </w:r>
    </w:p>
    <w:p w14:paraId="767E922D" w14:textId="1C7D3F9A" w:rsidR="00A516BA" w:rsidRDefault="00A516BA"/>
    <w:p w14:paraId="2FEC0F4E" w14:textId="2BE79808" w:rsidR="003E23FB" w:rsidRDefault="002C4357" w:rsidP="002C4357">
      <w:r>
        <w:t xml:space="preserve">Doug Ford is not working for </w:t>
      </w:r>
      <w:r w:rsidR="003D3864">
        <w:t xml:space="preserve">you or </w:t>
      </w:r>
      <w:r>
        <w:t>the greater public good</w:t>
      </w:r>
      <w:r w:rsidR="00D27C46">
        <w:t>.  A</w:t>
      </w:r>
      <w:r>
        <w:t>gainst the advice of experts</w:t>
      </w:r>
      <w:r w:rsidR="00D27C46">
        <w:t>,</w:t>
      </w:r>
      <w:r>
        <w:t xml:space="preserve"> </w:t>
      </w:r>
      <w:r w:rsidR="003D3864">
        <w:t xml:space="preserve">he </w:t>
      </w:r>
      <w:r w:rsidR="00D27C46">
        <w:t xml:space="preserve">wants to end </w:t>
      </w:r>
      <w:r w:rsidR="003E23FB">
        <w:t xml:space="preserve">all regional planning, tearing </w:t>
      </w:r>
      <w:r w:rsidR="00D27C46">
        <w:t xml:space="preserve">apart </w:t>
      </w:r>
      <w:r w:rsidR="003E23FB">
        <w:t>the Region of Waterloo and the Grand River Conservation Authority</w:t>
      </w:r>
      <w:r w:rsidR="00D27C46">
        <w:t xml:space="preserve">.  Already overburdened local municipalities will be left </w:t>
      </w:r>
      <w:r w:rsidR="00A516BA">
        <w:t>to do planning and co-ordination of shared services such water treatment, sewage, land use planning, flood control, and much</w:t>
      </w:r>
      <w:r w:rsidR="00961706">
        <w:t xml:space="preserve"> more</w:t>
      </w:r>
      <w:r w:rsidR="00D27C46">
        <w:t>.  At the same time, Doug Ford is</w:t>
      </w:r>
      <w:r w:rsidR="00961706">
        <w:t xml:space="preserve"> reducing development charges </w:t>
      </w:r>
      <w:r w:rsidR="00D27C46">
        <w:t xml:space="preserve">for developers </w:t>
      </w:r>
      <w:r w:rsidR="00961706">
        <w:t>that will result in massive local tax increases</w:t>
      </w:r>
      <w:r w:rsidR="00D27C46">
        <w:t xml:space="preserve"> to cover the costs of new developments</w:t>
      </w:r>
      <w:r w:rsidR="00A516BA">
        <w:t>.</w:t>
      </w:r>
    </w:p>
    <w:p w14:paraId="42C7542A" w14:textId="73F4B844" w:rsidR="00A516BA" w:rsidRDefault="00A516BA"/>
    <w:p w14:paraId="0E4E0B88" w14:textId="18AD54D2" w:rsidR="00A516BA" w:rsidRDefault="00A516BA">
      <w:r>
        <w:t xml:space="preserve">Our focus </w:t>
      </w:r>
      <w:r w:rsidR="003D3864">
        <w:t xml:space="preserve">in Waterloo Region </w:t>
      </w:r>
      <w:r>
        <w:t xml:space="preserve">has been on efficiency and regionalizing services such as </w:t>
      </w:r>
      <w:r w:rsidR="0017677A">
        <w:t>p</w:t>
      </w:r>
      <w:r>
        <w:t xml:space="preserve">olice, </w:t>
      </w:r>
      <w:r w:rsidR="00A87EE4">
        <w:t>paramedics</w:t>
      </w:r>
      <w:r>
        <w:t xml:space="preserve">, public transit, and economic development.  Ford’s backwards plan threatens to undo </w:t>
      </w:r>
      <w:r w:rsidR="003D3864">
        <w:t>years of efforts</w:t>
      </w:r>
      <w:r>
        <w:t xml:space="preserve"> and compromise the </w:t>
      </w:r>
      <w:r w:rsidR="00A87EE4">
        <w:t xml:space="preserve">shared </w:t>
      </w:r>
      <w:r>
        <w:t xml:space="preserve">regional initiatives that have been responsible for our </w:t>
      </w:r>
      <w:r w:rsidR="003D3864">
        <w:t>globally leading</w:t>
      </w:r>
      <w:r>
        <w:t xml:space="preserve"> success</w:t>
      </w:r>
      <w:r w:rsidR="00A87EE4">
        <w:t>es</w:t>
      </w:r>
      <w:r>
        <w:t xml:space="preserve"> such as </w:t>
      </w:r>
      <w:proofErr w:type="spellStart"/>
      <w:r>
        <w:t>iON</w:t>
      </w:r>
      <w:proofErr w:type="spellEnd"/>
      <w:r>
        <w:t xml:space="preserve"> LRT Rapid Transit</w:t>
      </w:r>
      <w:r w:rsidR="003D3864">
        <w:t>, our core renewal,</w:t>
      </w:r>
      <w:r>
        <w:t xml:space="preserve"> and our unique Countryside Line concept that protects our farms and Mennonite</w:t>
      </w:r>
      <w:r w:rsidR="00A87EE4">
        <w:t xml:space="preserve"> communities</w:t>
      </w:r>
      <w:r>
        <w:t>.</w:t>
      </w:r>
    </w:p>
    <w:p w14:paraId="25D0A9EB" w14:textId="75074471" w:rsidR="00A516BA" w:rsidRDefault="00A516BA"/>
    <w:p w14:paraId="76DDA347" w14:textId="6EC02A71" w:rsidR="003D3864" w:rsidRDefault="003D3864">
      <w:r>
        <w:t xml:space="preserve">It will be almost impossible to meet our climate change goals and visionary </w:t>
      </w:r>
      <w:r w:rsidR="00FF24B1">
        <w:t xml:space="preserve">community </w:t>
      </w:r>
      <w:r>
        <w:t xml:space="preserve">plans if Doug Ford forces thousands of acres of unsustainable urban sprawl onto Waterloo Region </w:t>
      </w:r>
      <w:r w:rsidR="00FF24B1">
        <w:t>with his plan that according to experts</w:t>
      </w:r>
      <w:r w:rsidR="0003458F">
        <w:t>,</w:t>
      </w:r>
      <w:r w:rsidR="00FF24B1">
        <w:t xml:space="preserve"> will actually build fewer homes, that are more expensive, and far less sustainable in distant car-dependent developments</w:t>
      </w:r>
      <w:r>
        <w:t>.</w:t>
      </w:r>
    </w:p>
    <w:p w14:paraId="4548047F" w14:textId="76E1481C" w:rsidR="003D3864" w:rsidRDefault="003D3864"/>
    <w:p w14:paraId="3B98616B" w14:textId="00B47098" w:rsidR="003D3864" w:rsidRDefault="003D3864">
      <w:r>
        <w:lastRenderedPageBreak/>
        <w:t>Worse yet, Ford is eliminating public notice and public meeting requirements, forbidding Conservation Authorities to speak up</w:t>
      </w:r>
      <w:r w:rsidR="00A87EE4">
        <w:t xml:space="preserve"> while forcing them to sell off protected lands to developers</w:t>
      </w:r>
      <w:r>
        <w:t>, and ending the ability for citizens to appeal decisions</w:t>
      </w:r>
      <w:r w:rsidR="00A87EE4">
        <w:t xml:space="preserve"> at tribunals</w:t>
      </w:r>
      <w:r>
        <w:t xml:space="preserve">.  </w:t>
      </w:r>
      <w:r w:rsidR="00A87EE4">
        <w:t xml:space="preserve">He is taking away your democratic rights and giving them to </w:t>
      </w:r>
      <w:r>
        <w:t>a distant Minister at Queen’s Par</w:t>
      </w:r>
      <w:r w:rsidR="00A87EE4">
        <w:t>k</w:t>
      </w:r>
      <w:r>
        <w:t>.</w:t>
      </w:r>
    </w:p>
    <w:p w14:paraId="66ABF034" w14:textId="6D2AE762" w:rsidR="003D3864" w:rsidRDefault="003D3864"/>
    <w:p w14:paraId="0C4CA554" w14:textId="58B316BC" w:rsidR="00FF24B1" w:rsidRDefault="003D3864">
      <w:r>
        <w:t>Our</w:t>
      </w:r>
      <w:r w:rsidR="00FF24B1">
        <w:t xml:space="preserve"> new 2021 to 2051 Waterloo</w:t>
      </w:r>
      <w:r>
        <w:t xml:space="preserve"> Regional Official Plan already is planning to build more homes, more affordably, and more sustainably than Ford’s give away of our community </w:t>
      </w:r>
      <w:r w:rsidR="0003458F">
        <w:t xml:space="preserve">and the Greenbelt </w:t>
      </w:r>
      <w:r>
        <w:t xml:space="preserve">to developers.  </w:t>
      </w:r>
    </w:p>
    <w:p w14:paraId="0D46C33D" w14:textId="77777777" w:rsidR="00FF24B1" w:rsidRDefault="00FF24B1"/>
    <w:p w14:paraId="057CEFCD" w14:textId="112C7280" w:rsidR="003D3864" w:rsidRDefault="00FF24B1" w:rsidP="0017677A">
      <w:r>
        <w:t xml:space="preserve">We need our </w:t>
      </w:r>
      <w:r w:rsidR="006E156F">
        <w:t xml:space="preserve">visionary Regional Official Plan to continue our proven, successful future trajectory.  </w:t>
      </w:r>
      <w:proofErr w:type="spellStart"/>
      <w:proofErr w:type="gramStart"/>
      <w:r w:rsidR="006E156F">
        <w:t>Lets</w:t>
      </w:r>
      <w:proofErr w:type="spellEnd"/>
      <w:proofErr w:type="gramEnd"/>
      <w:r w:rsidR="006E156F">
        <w:t xml:space="preserve"> not let Doug Ford destroy our success.  </w:t>
      </w:r>
      <w:r w:rsidR="003D3864">
        <w:t xml:space="preserve">Speak up today </w:t>
      </w:r>
      <w:r w:rsidR="00A87EE4">
        <w:t xml:space="preserve">for the future that you would like to see </w:t>
      </w:r>
      <w:r w:rsidR="003D3864">
        <w:t>by contacting your MPP or going to</w:t>
      </w:r>
      <w:r w:rsidR="0017677A">
        <w:t xml:space="preserve"> </w:t>
      </w:r>
      <w:r w:rsidR="0017677A">
        <w:fldChar w:fldCharType="begin"/>
      </w:r>
      <w:ins w:id="0" w:author="Kevin Thomason" w:date="2022-11-15T10:07:00Z">
        <w:r w:rsidR="0017677A">
          <w:instrText xml:space="preserve"> HYPERLINK "http://</w:instrText>
        </w:r>
      </w:ins>
      <w:r w:rsidR="0017677A">
        <w:instrText>www.holdthelinewr.org</w:instrText>
      </w:r>
      <w:ins w:id="1" w:author="Kevin Thomason" w:date="2022-11-15T10:07:00Z">
        <w:r w:rsidR="0017677A">
          <w:instrText xml:space="preserve">" </w:instrText>
        </w:r>
      </w:ins>
      <w:r w:rsidR="0017677A">
        <w:fldChar w:fldCharType="separate"/>
      </w:r>
      <w:r w:rsidR="0017677A" w:rsidRPr="00B672B8">
        <w:rPr>
          <w:rStyle w:val="Hyperlink"/>
        </w:rPr>
        <w:t>www.holdthelinewr.org</w:t>
      </w:r>
      <w:r w:rsidR="0017677A">
        <w:fldChar w:fldCharType="end"/>
      </w:r>
      <w:r w:rsidR="0017677A">
        <w:t xml:space="preserve"> to learn more and automatically send a</w:t>
      </w:r>
      <w:r w:rsidR="0003458F">
        <w:t xml:space="preserve"> customizable </w:t>
      </w:r>
      <w:r w:rsidR="0017677A">
        <w:t>e-mail from you to elected officials.</w:t>
      </w:r>
    </w:p>
    <w:p w14:paraId="48D3DCE8" w14:textId="77777777" w:rsidR="003D3864" w:rsidRDefault="003D3864"/>
    <w:p w14:paraId="724BEB8E" w14:textId="71316021" w:rsidR="00A516BA" w:rsidRDefault="00A516BA"/>
    <w:sectPr w:rsidR="00A516BA" w:rsidSect="0082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Thomason">
    <w15:presenceInfo w15:providerId="Windows Live" w15:userId="a551310063170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FB"/>
    <w:rsid w:val="0003458F"/>
    <w:rsid w:val="000721EB"/>
    <w:rsid w:val="0017677A"/>
    <w:rsid w:val="002C4357"/>
    <w:rsid w:val="003D3864"/>
    <w:rsid w:val="003E23FB"/>
    <w:rsid w:val="004D25E3"/>
    <w:rsid w:val="006E156F"/>
    <w:rsid w:val="008245CA"/>
    <w:rsid w:val="00961706"/>
    <w:rsid w:val="00A516BA"/>
    <w:rsid w:val="00A87EE4"/>
    <w:rsid w:val="00D27C46"/>
    <w:rsid w:val="00E66322"/>
    <w:rsid w:val="00F413B2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F02E2"/>
  <w15:chartTrackingRefBased/>
  <w15:docId w15:val="{412C1ED7-DAA2-0545-A825-EF0A3B76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8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8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3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Thomason</dc:creator>
  <cp:keywords/>
  <dc:description/>
  <cp:lastModifiedBy>Kevin Thomason</cp:lastModifiedBy>
  <cp:revision>4</cp:revision>
  <dcterms:created xsi:type="dcterms:W3CDTF">2022-11-15T15:06:00Z</dcterms:created>
  <dcterms:modified xsi:type="dcterms:W3CDTF">2022-11-16T01:00:00Z</dcterms:modified>
</cp:coreProperties>
</file>