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A9" w:rsidRDefault="001170D5">
      <w:r>
        <w:t>GREN Exec</w:t>
      </w:r>
      <w:ins w:id="0" w:author="Kevin Thomason" w:date="2020-12-24T11:31:00Z">
        <w:r w:rsidR="009F4ACC">
          <w:t>utive</w:t>
        </w:r>
      </w:ins>
      <w:r>
        <w:t xml:space="preserve"> </w:t>
      </w:r>
      <w:ins w:id="1" w:author="Kevin Thomason" w:date="2020-12-24T11:31:00Z">
        <w:r w:rsidR="00400E25">
          <w:t>M</w:t>
        </w:r>
      </w:ins>
      <w:del w:id="2" w:author="Kevin Thomason" w:date="2020-12-24T11:31:00Z">
        <w:r w:rsidDel="00400E25">
          <w:delText>m</w:delText>
        </w:r>
      </w:del>
      <w:r>
        <w:t xml:space="preserve">eeting </w:t>
      </w:r>
      <w:ins w:id="3" w:author="Kevin Thomason" w:date="2020-12-24T11:31:00Z">
        <w:r w:rsidR="00400E25">
          <w:t>M</w:t>
        </w:r>
      </w:ins>
      <w:del w:id="4" w:author="Kevin Thomason" w:date="2020-12-24T11:31:00Z">
        <w:r w:rsidDel="00400E25">
          <w:delText>m</w:delText>
        </w:r>
      </w:del>
      <w:r>
        <w:t>inutes December 23, 2020</w:t>
      </w:r>
    </w:p>
    <w:p w:rsidR="00400E25" w:rsidRDefault="001170D5">
      <w:pPr>
        <w:rPr>
          <w:ins w:id="5" w:author="Kevin Thomason" w:date="2020-12-24T11:32:00Z"/>
        </w:rPr>
      </w:pPr>
      <w:r>
        <w:t xml:space="preserve">Attending: J. Jackson, S. Bryant, S. </w:t>
      </w:r>
      <w:proofErr w:type="spellStart"/>
      <w:r>
        <w:t>Koswan</w:t>
      </w:r>
      <w:proofErr w:type="spellEnd"/>
      <w:r>
        <w:t xml:space="preserve">, K. Thomason, </w:t>
      </w:r>
    </w:p>
    <w:p w:rsidR="001170D5" w:rsidRDefault="00400E25">
      <w:ins w:id="6" w:author="Kevin Thomason" w:date="2020-12-24T11:32:00Z">
        <w:r>
          <w:t xml:space="preserve">Regrets: </w:t>
        </w:r>
      </w:ins>
      <w:r w:rsidR="001170D5">
        <w:t xml:space="preserve">G. </w:t>
      </w:r>
      <w:proofErr w:type="spellStart"/>
      <w:r w:rsidR="001170D5">
        <w:t>Michalenko</w:t>
      </w:r>
      <w:proofErr w:type="spellEnd"/>
      <w:r w:rsidR="001170D5">
        <w:t xml:space="preserve"> </w:t>
      </w:r>
      <w:del w:id="7" w:author="Kevin Thomason" w:date="2020-12-24T11:32:00Z">
        <w:r w:rsidR="001170D5" w:rsidDel="00400E25">
          <w:delText>regrets</w:delText>
        </w:r>
      </w:del>
    </w:p>
    <w:p w:rsidR="00065BA9" w:rsidRDefault="00400E25" w:rsidP="001170D5">
      <w:pPr>
        <w:pStyle w:val="ListParagraph"/>
        <w:numPr>
          <w:ilvl w:val="0"/>
          <w:numId w:val="1"/>
        </w:numPr>
        <w:rPr>
          <w:ins w:id="8" w:author="Kevin Thomason" w:date="2020-12-24T11:35:00Z"/>
        </w:rPr>
      </w:pPr>
      <w:ins w:id="9" w:author="Kevin Thomason" w:date="2020-12-24T11:32:00Z">
        <w:r>
          <w:t xml:space="preserve">Follow-up on the </w:t>
        </w:r>
      </w:ins>
      <w:ins w:id="10" w:author="Kevin Thomason" w:date="2020-12-24T11:33:00Z">
        <w:r>
          <w:t>Ontario Greenbelt Alliance 2020 Grant Activities – The Executive dis</w:t>
        </w:r>
      </w:ins>
      <w:ins w:id="11" w:author="Kevin Thomason" w:date="2020-12-24T11:34:00Z">
        <w:r>
          <w:t>cussed the past 9 months of actions and activities carried out under the program co-</w:t>
        </w:r>
        <w:proofErr w:type="spellStart"/>
        <w:r>
          <w:t>ordinated</w:t>
        </w:r>
        <w:proofErr w:type="spellEnd"/>
        <w:r>
          <w:t xml:space="preserve"> by Environment Hamilton.  There was strong agr</w:t>
        </w:r>
      </w:ins>
      <w:ins w:id="12" w:author="Kevin Thomason" w:date="2020-12-24T11:35:00Z">
        <w:r>
          <w:t xml:space="preserve">eement that it has been good to see GREN representing Southern Ontario at the provincial level and </w:t>
        </w:r>
        <w:r w:rsidR="00065BA9">
          <w:t xml:space="preserve">executing key aspects of this program to steward to expand the provincial Greenbelt.  </w:t>
        </w:r>
      </w:ins>
    </w:p>
    <w:p w:rsidR="00065BA9" w:rsidRDefault="00065BA9" w:rsidP="00065BA9">
      <w:pPr>
        <w:pStyle w:val="ListParagraph"/>
        <w:rPr>
          <w:ins w:id="13" w:author="Kevin Thomason" w:date="2020-12-24T11:36:00Z"/>
        </w:rPr>
      </w:pPr>
      <w:ins w:id="14" w:author="Kevin Thomason" w:date="2020-12-24T11:36:00Z">
        <w:r>
          <w:t>It was determined that the allocation</w:t>
        </w:r>
      </w:ins>
      <w:del w:id="15" w:author="Kevin Thomason" w:date="2020-12-24T11:36:00Z">
        <w:r w:rsidR="001170D5" w:rsidDel="00065BA9">
          <w:delText>Distribution</w:delText>
        </w:r>
      </w:del>
      <w:r w:rsidR="001170D5">
        <w:t xml:space="preserve"> of </w:t>
      </w:r>
      <w:ins w:id="16" w:author="Kevin Thomason" w:date="2020-12-24T11:36:00Z">
        <w:r>
          <w:t xml:space="preserve">$10,000 </w:t>
        </w:r>
      </w:ins>
      <w:del w:id="17" w:author="Kevin Thomason" w:date="2020-12-24T11:36:00Z">
        <w:r w:rsidR="001170D5" w:rsidDel="00065BA9">
          <w:delText xml:space="preserve">OGA </w:delText>
        </w:r>
      </w:del>
      <w:r w:rsidR="001170D5">
        <w:t xml:space="preserve">grant </w:t>
      </w:r>
      <w:del w:id="18" w:author="Kevin Thomason" w:date="2020-12-24T11:36:00Z">
        <w:r w:rsidR="001170D5" w:rsidDel="00065BA9">
          <w:delText>money</w:delText>
        </w:r>
      </w:del>
      <w:ins w:id="19" w:author="Kevin Thomason" w:date="2020-12-24T11:36:00Z">
        <w:r>
          <w:t>will be as follows:</w:t>
        </w:r>
      </w:ins>
    </w:p>
    <w:p w:rsidR="00065BA9" w:rsidRDefault="001170D5" w:rsidP="00065BA9">
      <w:pPr>
        <w:pStyle w:val="ListParagraph"/>
        <w:ind w:firstLine="720"/>
        <w:rPr>
          <w:ins w:id="20" w:author="Kevin Thomason" w:date="2020-12-24T11:37:00Z"/>
        </w:rPr>
      </w:pPr>
      <w:del w:id="21" w:author="Kevin Thomason" w:date="2020-12-24T11:36:00Z">
        <w:r w:rsidDel="00065BA9">
          <w:delText>. The $10,000 will be divided as follows:</w:delText>
        </w:r>
      </w:del>
      <w:ins w:id="22" w:author="Kevin Thomason" w:date="2020-12-24T11:36:00Z">
        <w:r w:rsidR="00065BA9">
          <w:t>-</w:t>
        </w:r>
      </w:ins>
      <w:r>
        <w:t xml:space="preserve"> $5000 to </w:t>
      </w:r>
      <w:del w:id="23" w:author="Kevin Thomason" w:date="2020-12-24T11:37:00Z">
        <w:r w:rsidDel="00065BA9">
          <w:delText xml:space="preserve">salary </w:delText>
        </w:r>
      </w:del>
      <w:ins w:id="24" w:author="Kevin Thomason" w:date="2020-12-24T11:37:00Z">
        <w:r w:rsidR="00065BA9">
          <w:t>help cover the GREN</w:t>
        </w:r>
      </w:ins>
      <w:del w:id="25" w:author="Kevin Thomason" w:date="2020-12-24T11:37:00Z">
        <w:r w:rsidDel="00065BA9">
          <w:delText>for</w:delText>
        </w:r>
      </w:del>
      <w:r>
        <w:t xml:space="preserve"> website </w:t>
      </w:r>
      <w:ins w:id="26" w:author="Kevin Thomason" w:date="2020-12-24T11:37:00Z">
        <w:r w:rsidR="00065BA9">
          <w:t>re-</w:t>
        </w:r>
      </w:ins>
      <w:r>
        <w:t xml:space="preserve">build and ongoing costs, </w:t>
      </w:r>
    </w:p>
    <w:p w:rsidR="00065BA9" w:rsidRDefault="00065BA9" w:rsidP="00065BA9">
      <w:pPr>
        <w:pStyle w:val="ListParagraph"/>
        <w:ind w:firstLine="720"/>
        <w:rPr>
          <w:ins w:id="27" w:author="Kevin Thomason" w:date="2020-12-24T11:37:00Z"/>
        </w:rPr>
      </w:pPr>
      <w:ins w:id="28" w:author="Kevin Thomason" w:date="2020-12-24T11:37:00Z">
        <w:r>
          <w:t xml:space="preserve">- </w:t>
        </w:r>
      </w:ins>
      <w:r w:rsidR="001170D5">
        <w:t>$2500 to K. Thomason for</w:t>
      </w:r>
      <w:ins w:id="29" w:author="Kevin Thomason" w:date="2020-12-24T11:38:00Z">
        <w:r>
          <w:t xml:space="preserve"> partial payment of</w:t>
        </w:r>
      </w:ins>
      <w:r w:rsidR="001170D5">
        <w:t xml:space="preserve"> </w:t>
      </w:r>
      <w:del w:id="30" w:author="Kevin Thomason" w:date="2020-12-24T11:37:00Z">
        <w:r w:rsidR="001170D5" w:rsidDel="00065BA9">
          <w:delText xml:space="preserve">expenses </w:delText>
        </w:r>
      </w:del>
      <w:ins w:id="31" w:author="Kevin Thomason" w:date="2020-12-24T11:37:00Z">
        <w:r>
          <w:t xml:space="preserve">costs </w:t>
        </w:r>
      </w:ins>
      <w:r w:rsidR="001170D5">
        <w:t xml:space="preserve">to meet commitments to funding, </w:t>
      </w:r>
    </w:p>
    <w:p w:rsidR="00000000" w:rsidRDefault="00065BA9">
      <w:pPr>
        <w:pStyle w:val="ListParagraph"/>
        <w:ind w:left="1980" w:hanging="540"/>
        <w:pPrChange w:id="32" w:author="Kevin Thomason" w:date="2020-12-24T11:39:00Z">
          <w:pPr>
            <w:pStyle w:val="ListParagraph"/>
            <w:numPr>
              <w:numId w:val="1"/>
            </w:numPr>
            <w:ind w:hanging="360"/>
          </w:pPr>
        </w:pPrChange>
      </w:pPr>
      <w:proofErr w:type="gramStart"/>
      <w:ins w:id="33" w:author="Kevin Thomason" w:date="2020-12-24T11:37:00Z">
        <w:r>
          <w:t xml:space="preserve">- </w:t>
        </w:r>
      </w:ins>
      <w:r w:rsidR="00D5034D">
        <w:t xml:space="preserve">$2500 into </w:t>
      </w:r>
      <w:ins w:id="34" w:author="Kevin Thomason" w:date="2020-12-24T11:38:00Z">
        <w:r>
          <w:t xml:space="preserve">the </w:t>
        </w:r>
      </w:ins>
      <w:r w:rsidR="00D5034D">
        <w:t xml:space="preserve">GREN </w:t>
      </w:r>
      <w:ins w:id="35" w:author="Kevin Thomason" w:date="2020-12-24T11:38:00Z">
        <w:r>
          <w:t xml:space="preserve">general </w:t>
        </w:r>
      </w:ins>
      <w:r w:rsidR="00D5034D">
        <w:t xml:space="preserve">account for ongoing </w:t>
      </w:r>
      <w:ins w:id="36" w:author="Kevin Thomason" w:date="2020-12-24T11:38:00Z">
        <w:r>
          <w:t xml:space="preserve">and future </w:t>
        </w:r>
      </w:ins>
      <w:r w:rsidR="00D5034D">
        <w:t>support of local groups,</w:t>
      </w:r>
      <w:ins w:id="37" w:author="Susan" w:date="2021-01-05T16:34:00Z">
        <w:r w:rsidR="00D80DA7">
          <w:t xml:space="preserve"> </w:t>
        </w:r>
      </w:ins>
      <w:del w:id="38" w:author="Susan" w:date="2021-01-05T16:34:00Z">
        <w:r w:rsidR="00D5034D" w:rsidDel="00D80DA7">
          <w:delText xml:space="preserve"> </w:delText>
        </w:r>
      </w:del>
      <w:r w:rsidR="00D5034D">
        <w:t>events and the like.</w:t>
      </w:r>
      <w:proofErr w:type="gramEnd"/>
    </w:p>
    <w:p w:rsidR="00D5034D" w:rsidRDefault="00065BA9" w:rsidP="001170D5">
      <w:pPr>
        <w:pStyle w:val="ListParagraph"/>
        <w:numPr>
          <w:ilvl w:val="0"/>
          <w:numId w:val="1"/>
        </w:numPr>
      </w:pPr>
      <w:ins w:id="39" w:author="Kevin Thomason" w:date="2020-12-24T11:39:00Z">
        <w:r>
          <w:t>The Executive also discussed the d</w:t>
        </w:r>
      </w:ins>
      <w:del w:id="40" w:author="Kevin Thomason" w:date="2020-12-24T11:39:00Z">
        <w:r w:rsidR="00D5034D" w:rsidDel="00065BA9">
          <w:delText>D</w:delText>
        </w:r>
      </w:del>
      <w:r w:rsidR="00D5034D">
        <w:t>evelop</w:t>
      </w:r>
      <w:ins w:id="41" w:author="Kevin Thomason" w:date="2020-12-24T11:39:00Z">
        <w:r>
          <w:t>ment</w:t>
        </w:r>
      </w:ins>
      <w:r w:rsidR="00D5034D">
        <w:t xml:space="preserve"> </w:t>
      </w:r>
      <w:ins w:id="42" w:author="Susan" w:date="2021-01-05T16:32:00Z">
        <w:r w:rsidR="005900CE">
          <w:t xml:space="preserve">of </w:t>
        </w:r>
      </w:ins>
      <w:r w:rsidR="00D5034D">
        <w:t>GREN polic</w:t>
      </w:r>
      <w:ins w:id="43" w:author="Kevin Thomason" w:date="2020-12-24T11:39:00Z">
        <w:r>
          <w:t>ies</w:t>
        </w:r>
      </w:ins>
      <w:del w:id="44" w:author="Kevin Thomason" w:date="2020-12-24T11:39:00Z">
        <w:r w:rsidR="00D5034D" w:rsidDel="00065BA9">
          <w:delText>y</w:delText>
        </w:r>
      </w:del>
      <w:r w:rsidR="00D5034D">
        <w:t xml:space="preserve"> for future funding that would be assessed on case-by-case basis </w:t>
      </w:r>
      <w:del w:id="45" w:author="Kevin Thomason" w:date="2020-12-24T11:40:00Z">
        <w:r w:rsidR="00D5034D" w:rsidDel="00065BA9">
          <w:delText>to determine monetary split</w:delText>
        </w:r>
      </w:del>
      <w:ins w:id="46" w:author="Kevin Thomason" w:date="2020-12-24T11:40:00Z">
        <w:r>
          <w:t xml:space="preserve">as it appears that there could be </w:t>
        </w:r>
      </w:ins>
      <w:ins w:id="47" w:author="Kevin Thomason" w:date="2020-12-24T11:41:00Z">
        <w:r w:rsidR="00BF40C8">
          <w:t>new</w:t>
        </w:r>
      </w:ins>
      <w:ins w:id="48" w:author="Kevin Thomason" w:date="2020-12-24T11:40:00Z">
        <w:r>
          <w:t xml:space="preserve"> programs and funding </w:t>
        </w:r>
      </w:ins>
      <w:ins w:id="49" w:author="Kevin Thomason" w:date="2020-12-24T11:42:00Z">
        <w:r w:rsidR="00BF40C8">
          <w:t>avail</w:t>
        </w:r>
      </w:ins>
      <w:ins w:id="50" w:author="Kevin Thomason" w:date="2020-12-24T11:43:00Z">
        <w:r w:rsidR="00BF40C8">
          <w:t>able</w:t>
        </w:r>
      </w:ins>
      <w:ins w:id="51" w:author="Kevin Thomason" w:date="2020-12-24T11:40:00Z">
        <w:r w:rsidR="00BF40C8">
          <w:t xml:space="preserve"> from new OGA programs and </w:t>
        </w:r>
      </w:ins>
      <w:ins w:id="52" w:author="Kevin Thomason" w:date="2020-12-24T11:43:00Z">
        <w:r w:rsidR="00BF40C8">
          <w:t>potential</w:t>
        </w:r>
      </w:ins>
      <w:ins w:id="53" w:author="Kevin Thomason" w:date="2020-12-24T11:40:00Z">
        <w:r w:rsidR="00BF40C8">
          <w:t xml:space="preserve"> climate change initiatives</w:t>
        </w:r>
      </w:ins>
      <w:r w:rsidR="00D5034D">
        <w:t xml:space="preserve">. </w:t>
      </w:r>
    </w:p>
    <w:p w:rsidR="00D5034D" w:rsidRDefault="00BF40C8" w:rsidP="001170D5">
      <w:pPr>
        <w:pStyle w:val="ListParagraph"/>
        <w:numPr>
          <w:ilvl w:val="0"/>
          <w:numId w:val="1"/>
        </w:numPr>
      </w:pPr>
      <w:ins w:id="54" w:author="Kevin Thomason" w:date="2020-12-24T11:43:00Z">
        <w:r>
          <w:t xml:space="preserve">GREN </w:t>
        </w:r>
      </w:ins>
      <w:r w:rsidR="00D5034D">
        <w:t>Website</w:t>
      </w:r>
      <w:ins w:id="55" w:author="Kevin Thomason" w:date="2020-12-24T11:43:00Z">
        <w:r>
          <w:t xml:space="preserve"> </w:t>
        </w:r>
      </w:ins>
      <w:del w:id="56" w:author="Kevin Thomason" w:date="2020-12-24T11:43:00Z">
        <w:r w:rsidR="00D5034D" w:rsidDel="00BF40C8">
          <w:delText>.</w:delText>
        </w:r>
      </w:del>
      <w:ins w:id="57" w:author="Kevin Thomason" w:date="2020-12-24T11:43:00Z">
        <w:r>
          <w:t xml:space="preserve">- </w:t>
        </w:r>
      </w:ins>
      <w:del w:id="58" w:author="Kevin Thomason" w:date="2020-12-24T11:43:00Z">
        <w:r w:rsidR="00D5034D" w:rsidDel="00BF40C8">
          <w:delText xml:space="preserve"> </w:delText>
        </w:r>
      </w:del>
      <w:r w:rsidR="00D5034D">
        <w:t xml:space="preserve">S. </w:t>
      </w:r>
      <w:proofErr w:type="spellStart"/>
      <w:r w:rsidR="00D5034D">
        <w:t>Koswan</w:t>
      </w:r>
      <w:proofErr w:type="spellEnd"/>
      <w:r w:rsidR="00D5034D">
        <w:t xml:space="preserve"> will contact D. Moulton for </w:t>
      </w:r>
      <w:del w:id="59" w:author="Kevin Thomason" w:date="2020-12-24T11:43:00Z">
        <w:r w:rsidR="00D5034D" w:rsidDel="00BF40C8">
          <w:delText xml:space="preserve">access </w:delText>
        </w:r>
      </w:del>
      <w:ins w:id="60" w:author="Kevin Thomason" w:date="2020-12-24T11:43:00Z">
        <w:r>
          <w:t>the current status of our</w:t>
        </w:r>
      </w:ins>
      <w:del w:id="61" w:author="Kevin Thomason" w:date="2020-12-24T11:43:00Z">
        <w:r w:rsidR="00D5034D" w:rsidDel="00BF40C8">
          <w:delText>to</w:delText>
        </w:r>
      </w:del>
      <w:r w:rsidR="00D5034D">
        <w:t xml:space="preserve"> website, and </w:t>
      </w:r>
      <w:del w:id="62" w:author="Kevin Thomason" w:date="2020-12-24T11:44:00Z">
        <w:r w:rsidR="00D5034D" w:rsidDel="00BF40C8">
          <w:delText xml:space="preserve">conduct </w:delText>
        </w:r>
      </w:del>
      <w:ins w:id="63" w:author="Kevin Thomason" w:date="2020-12-24T11:44:00Z">
        <w:del w:id="64" w:author="Susan" w:date="2021-01-05T16:33:00Z">
          <w:r w:rsidDel="005900CE">
            <w:delText xml:space="preserve">tow together on a </w:delText>
          </w:r>
        </w:del>
      </w:ins>
      <w:r w:rsidR="00D5034D">
        <w:t xml:space="preserve">search for person to build GREN website shell that would allow GREN members to </w:t>
      </w:r>
      <w:ins w:id="65" w:author="Kevin Thomason" w:date="2020-12-24T11:44:00Z">
        <w:r>
          <w:t xml:space="preserve">easily </w:t>
        </w:r>
      </w:ins>
      <w:r w:rsidR="00D5034D">
        <w:t xml:space="preserve">contribute </w:t>
      </w:r>
      <w:ins w:id="66" w:author="Kevin Thomason" w:date="2020-12-24T11:44:00Z">
        <w:r>
          <w:t xml:space="preserve">and update </w:t>
        </w:r>
      </w:ins>
      <w:r w:rsidR="00D5034D">
        <w:t>content.</w:t>
      </w:r>
    </w:p>
    <w:p w:rsidR="00274979" w:rsidRDefault="00274979" w:rsidP="005900CE">
      <w:pPr>
        <w:pStyle w:val="ListParagraph"/>
        <w:pPrChange w:id="67" w:author="Susan" w:date="2021-01-05T16:32:00Z">
          <w:pPr>
            <w:pStyle w:val="ListParagraph"/>
            <w:numPr>
              <w:numId w:val="1"/>
            </w:numPr>
            <w:ind w:hanging="360"/>
          </w:pPr>
        </w:pPrChange>
      </w:pPr>
      <w:del w:id="68" w:author="Susan" w:date="2021-01-05T16:32:00Z">
        <w:r w:rsidDel="005900CE">
          <w:delText>S. Bryant will make lunch</w:delText>
        </w:r>
      </w:del>
      <w:ins w:id="69" w:author="Kevin Thomason" w:date="2020-12-24T11:45:00Z">
        <w:del w:id="70" w:author="Susan" w:date="2021-01-05T16:32:00Z">
          <w:r w:rsidR="00BF40C8" w:rsidDel="005900CE">
            <w:delText>es</w:delText>
          </w:r>
        </w:del>
      </w:ins>
      <w:del w:id="71" w:author="Susan" w:date="2021-01-05T16:32:00Z">
        <w:r w:rsidDel="005900CE">
          <w:delText xml:space="preserve"> for S. Koswan</w:delText>
        </w:r>
        <w:bookmarkStart w:id="72" w:name="_GoBack"/>
        <w:bookmarkEnd w:id="72"/>
        <w:r w:rsidDel="005900CE">
          <w:delText xml:space="preserve"> </w:delText>
        </w:r>
        <w:r w:rsidDel="005900CE">
          <w:delText xml:space="preserve">while </w:delText>
        </w:r>
      </w:del>
      <w:ins w:id="73" w:author="Kevin Thomason" w:date="2020-12-24T11:44:00Z">
        <w:del w:id="74" w:author="Susan" w:date="2021-01-05T16:32:00Z">
          <w:r w:rsidR="00BF40C8" w:rsidDel="005900CE">
            <w:delText>an</w:delText>
          </w:r>
        </w:del>
      </w:ins>
      <w:ins w:id="75" w:author="Kevin Thomason" w:date="2020-12-24T11:45:00Z">
        <w:del w:id="76" w:author="Susan" w:date="2021-01-05T16:32:00Z">
          <w:r w:rsidR="00BF40C8" w:rsidDel="005900CE">
            <w:delText>d others</w:delText>
          </w:r>
        </w:del>
      </w:ins>
      <w:ins w:id="77" w:author="Kevin Thomason" w:date="2020-12-24T11:44:00Z">
        <w:del w:id="78" w:author="Susan" w:date="2021-01-05T16:32:00Z">
          <w:r w:rsidR="00BF40C8" w:rsidDel="005900CE">
            <w:delText xml:space="preserve"> </w:delText>
          </w:r>
        </w:del>
      </w:ins>
      <w:del w:id="79" w:author="Susan" w:date="2021-01-05T16:32:00Z">
        <w:r w:rsidDel="005900CE">
          <w:delText xml:space="preserve">working on the website </w:delText>
        </w:r>
        <w:r w:rsidDel="005900CE">
          <w:sym w:font="Wingdings" w:char="F04A"/>
        </w:r>
      </w:del>
    </w:p>
    <w:p w:rsidR="00D5034D" w:rsidRDefault="00D5034D" w:rsidP="00D5034D">
      <w:pPr>
        <w:pStyle w:val="ListParagraph"/>
      </w:pPr>
    </w:p>
    <w:sectPr w:rsidR="00D5034D" w:rsidSect="00EB5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8325D"/>
    <w:multiLevelType w:val="hybridMultilevel"/>
    <w:tmpl w:val="DFB81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evin Thomason">
    <w15:presenceInfo w15:providerId="Windows Live" w15:userId="a5513100631706b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170D5"/>
    <w:rsid w:val="00065BA9"/>
    <w:rsid w:val="001170D5"/>
    <w:rsid w:val="00274979"/>
    <w:rsid w:val="00400E25"/>
    <w:rsid w:val="005900CE"/>
    <w:rsid w:val="008C58FA"/>
    <w:rsid w:val="009F4ACC"/>
    <w:rsid w:val="00A94EA9"/>
    <w:rsid w:val="00B83CA4"/>
    <w:rsid w:val="00B962DF"/>
    <w:rsid w:val="00BF40C8"/>
    <w:rsid w:val="00D5034D"/>
    <w:rsid w:val="00D67F45"/>
    <w:rsid w:val="00D80DA7"/>
    <w:rsid w:val="00EB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0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4</cp:revision>
  <dcterms:created xsi:type="dcterms:W3CDTF">2021-01-05T21:31:00Z</dcterms:created>
  <dcterms:modified xsi:type="dcterms:W3CDTF">2021-01-05T21:34:00Z</dcterms:modified>
</cp:coreProperties>
</file>