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54D91" w14:textId="77777777" w:rsidR="00D513E1" w:rsidRDefault="00D513E1" w:rsidP="00D513E1">
      <w:pPr>
        <w:pStyle w:val="Body"/>
        <w:jc w:val="center"/>
        <w:rPr>
          <w:b/>
        </w:rPr>
      </w:pPr>
      <w:r>
        <w:rPr>
          <w:b/>
        </w:rPr>
        <w:t>GREN Minutes March 5, 2019</w:t>
      </w:r>
    </w:p>
    <w:p w14:paraId="63DD8DE3" w14:textId="77777777" w:rsidR="00D513E1" w:rsidRDefault="00D513E1" w:rsidP="00D513E1">
      <w:pPr>
        <w:pStyle w:val="Body"/>
        <w:jc w:val="center"/>
        <w:rPr>
          <w:b/>
        </w:rPr>
      </w:pPr>
      <w:r>
        <w:rPr>
          <w:b/>
        </w:rPr>
        <w:t xml:space="preserve">Christian Science </w:t>
      </w:r>
      <w:r w:rsidR="00940C7B">
        <w:rPr>
          <w:b/>
        </w:rPr>
        <w:t xml:space="preserve">Sunday </w:t>
      </w:r>
      <w:proofErr w:type="gramStart"/>
      <w:r w:rsidR="00940C7B">
        <w:rPr>
          <w:b/>
        </w:rPr>
        <w:t>School</w:t>
      </w:r>
      <w:proofErr w:type="gramEnd"/>
      <w:r w:rsidR="00940C7B">
        <w:rPr>
          <w:b/>
        </w:rPr>
        <w:t>, 64</w:t>
      </w:r>
      <w:r w:rsidR="003362F8">
        <w:rPr>
          <w:b/>
        </w:rPr>
        <w:t xml:space="preserve"> Water St. N,</w:t>
      </w:r>
      <w:r>
        <w:rPr>
          <w:b/>
        </w:rPr>
        <w:t xml:space="preserve"> Kitchener</w:t>
      </w:r>
    </w:p>
    <w:p w14:paraId="459931FA" w14:textId="77777777" w:rsidR="00D513E1" w:rsidRDefault="00D513E1">
      <w:pPr>
        <w:pStyle w:val="Body"/>
      </w:pPr>
    </w:p>
    <w:p w14:paraId="211F2EF8" w14:textId="77777777" w:rsidR="00D513E1" w:rsidRDefault="00D513E1">
      <w:pPr>
        <w:pStyle w:val="Body"/>
      </w:pPr>
    </w:p>
    <w:p w14:paraId="4459B031" w14:textId="77777777" w:rsidR="0087776C" w:rsidRDefault="003362F8">
      <w:pPr>
        <w:pStyle w:val="Body"/>
        <w:rPr>
          <w:rFonts w:asciiTheme="minorHAnsi" w:hAnsiTheme="minorHAnsi" w:cstheme="minorHAnsi"/>
        </w:rPr>
      </w:pPr>
      <w:r>
        <w:rPr>
          <w:rFonts w:asciiTheme="minorHAnsi" w:hAnsiTheme="minorHAnsi" w:cstheme="minorHAnsi"/>
        </w:rPr>
        <w:t xml:space="preserve">John Jackson announced good news: </w:t>
      </w:r>
      <w:r w:rsidR="00C80CBD" w:rsidRPr="007B3C47">
        <w:rPr>
          <w:rFonts w:asciiTheme="minorHAnsi" w:hAnsiTheme="minorHAnsi" w:cstheme="minorHAnsi"/>
        </w:rPr>
        <w:t>Anne E</w:t>
      </w:r>
      <w:r>
        <w:rPr>
          <w:rFonts w:asciiTheme="minorHAnsi" w:hAnsiTheme="minorHAnsi" w:cstheme="minorHAnsi"/>
        </w:rPr>
        <w:t>h</w:t>
      </w:r>
      <w:r w:rsidR="00C80CBD" w:rsidRPr="007B3C47">
        <w:rPr>
          <w:rFonts w:asciiTheme="minorHAnsi" w:hAnsiTheme="minorHAnsi" w:cstheme="minorHAnsi"/>
        </w:rPr>
        <w:t>rlich</w:t>
      </w:r>
      <w:r>
        <w:rPr>
          <w:rFonts w:asciiTheme="minorHAnsi" w:hAnsiTheme="minorHAnsi" w:cstheme="minorHAnsi"/>
        </w:rPr>
        <w:t xml:space="preserve"> from </w:t>
      </w:r>
      <w:r w:rsidRPr="003362F8">
        <w:rPr>
          <w:rFonts w:asciiTheme="minorHAnsi" w:hAnsiTheme="minorHAnsi" w:cstheme="minorHAnsi"/>
          <w:b/>
        </w:rPr>
        <w:t>Concerned Citizens of Brant (COBB)</w:t>
      </w:r>
      <w:r>
        <w:rPr>
          <w:rFonts w:asciiTheme="minorHAnsi" w:hAnsiTheme="minorHAnsi" w:cstheme="minorHAnsi"/>
        </w:rPr>
        <w:t xml:space="preserve"> contacted him </w:t>
      </w:r>
      <w:ins w:id="0" w:author="John Jackson" w:date="2019-03-11T10:46:00Z">
        <w:r w:rsidR="00934959">
          <w:rPr>
            <w:rFonts w:asciiTheme="minorHAnsi" w:hAnsiTheme="minorHAnsi" w:cstheme="minorHAnsi"/>
          </w:rPr>
          <w:t>today</w:t>
        </w:r>
      </w:ins>
      <w:del w:id="1" w:author="John Jackson" w:date="2019-03-11T10:46:00Z">
        <w:r w:rsidDel="00934959">
          <w:rPr>
            <w:rFonts w:asciiTheme="minorHAnsi" w:hAnsiTheme="minorHAnsi" w:cstheme="minorHAnsi"/>
          </w:rPr>
          <w:delText>recently</w:delText>
        </w:r>
      </w:del>
      <w:r>
        <w:rPr>
          <w:rFonts w:asciiTheme="minorHAnsi" w:hAnsiTheme="minorHAnsi" w:cstheme="minorHAnsi"/>
        </w:rPr>
        <w:t xml:space="preserve"> to report that Brant </w:t>
      </w:r>
      <w:r w:rsidR="00C80CBD" w:rsidRPr="007B3C47">
        <w:rPr>
          <w:rFonts w:asciiTheme="minorHAnsi" w:hAnsiTheme="minorHAnsi" w:cstheme="minorHAnsi"/>
        </w:rPr>
        <w:t xml:space="preserve">County Council </w:t>
      </w:r>
      <w:r>
        <w:rPr>
          <w:rFonts w:asciiTheme="minorHAnsi" w:hAnsiTheme="minorHAnsi" w:cstheme="minorHAnsi"/>
        </w:rPr>
        <w:t xml:space="preserve">voted unanimously to </w:t>
      </w:r>
      <w:r w:rsidR="00C80CBD" w:rsidRPr="007B3C47">
        <w:rPr>
          <w:rFonts w:asciiTheme="minorHAnsi" w:hAnsiTheme="minorHAnsi" w:cstheme="minorHAnsi"/>
        </w:rPr>
        <w:t>pay</w:t>
      </w:r>
      <w:r>
        <w:rPr>
          <w:rFonts w:asciiTheme="minorHAnsi" w:hAnsiTheme="minorHAnsi" w:cstheme="minorHAnsi"/>
        </w:rPr>
        <w:t xml:space="preserve"> </w:t>
      </w:r>
      <w:r w:rsidR="00C80CBD" w:rsidRPr="007B3C47">
        <w:rPr>
          <w:rFonts w:asciiTheme="minorHAnsi" w:hAnsiTheme="minorHAnsi" w:cstheme="minorHAnsi"/>
        </w:rPr>
        <w:t>off</w:t>
      </w:r>
      <w:r>
        <w:rPr>
          <w:rFonts w:asciiTheme="minorHAnsi" w:hAnsiTheme="minorHAnsi" w:cstheme="minorHAnsi"/>
        </w:rPr>
        <w:t xml:space="preserve"> the remainder of the COBB’s </w:t>
      </w:r>
      <w:r w:rsidR="00C80CBD" w:rsidRPr="007B3C47">
        <w:rPr>
          <w:rFonts w:asciiTheme="minorHAnsi" w:hAnsiTheme="minorHAnsi" w:cstheme="minorHAnsi"/>
        </w:rPr>
        <w:t xml:space="preserve">debt </w:t>
      </w:r>
      <w:ins w:id="2" w:author="John Jackson" w:date="2019-03-11T10:47:00Z">
        <w:r w:rsidR="00934959">
          <w:rPr>
            <w:rFonts w:asciiTheme="minorHAnsi" w:hAnsiTheme="minorHAnsi" w:cstheme="minorHAnsi"/>
          </w:rPr>
          <w:t xml:space="preserve">for consultants </w:t>
        </w:r>
      </w:ins>
      <w:r>
        <w:rPr>
          <w:rFonts w:asciiTheme="minorHAnsi" w:hAnsiTheme="minorHAnsi" w:cstheme="minorHAnsi"/>
        </w:rPr>
        <w:t xml:space="preserve">for their failed court effort last year to </w:t>
      </w:r>
      <w:ins w:id="3" w:author="John Jackson" w:date="2019-03-11T10:47:00Z">
        <w:r w:rsidR="00934959">
          <w:rPr>
            <w:rFonts w:asciiTheme="minorHAnsi" w:hAnsiTheme="minorHAnsi" w:cstheme="minorHAnsi"/>
          </w:rPr>
          <w:t>prevent</w:t>
        </w:r>
      </w:ins>
      <w:del w:id="4" w:author="John Jackson" w:date="2019-03-11T10:47:00Z">
        <w:r w:rsidDel="00934959">
          <w:rPr>
            <w:rFonts w:asciiTheme="minorHAnsi" w:hAnsiTheme="minorHAnsi" w:cstheme="minorHAnsi"/>
          </w:rPr>
          <w:delText>stop</w:delText>
        </w:r>
      </w:del>
      <w:r>
        <w:rPr>
          <w:rFonts w:asciiTheme="minorHAnsi" w:hAnsiTheme="minorHAnsi" w:cstheme="minorHAnsi"/>
        </w:rPr>
        <w:t xml:space="preserve"> aggregate </w:t>
      </w:r>
      <w:ins w:id="5" w:author="John Jackson" w:date="2019-03-11T10:47:00Z">
        <w:r w:rsidR="00934959">
          <w:rPr>
            <w:rFonts w:asciiTheme="minorHAnsi" w:hAnsiTheme="minorHAnsi" w:cstheme="minorHAnsi"/>
          </w:rPr>
          <w:t>washing</w:t>
        </w:r>
      </w:ins>
      <w:del w:id="6" w:author="John Jackson" w:date="2019-03-11T10:47:00Z">
        <w:r w:rsidDel="00934959">
          <w:rPr>
            <w:rFonts w:asciiTheme="minorHAnsi" w:hAnsiTheme="minorHAnsi" w:cstheme="minorHAnsi"/>
          </w:rPr>
          <w:delText>takings</w:delText>
        </w:r>
      </w:del>
      <w:r>
        <w:rPr>
          <w:rFonts w:asciiTheme="minorHAnsi" w:hAnsiTheme="minorHAnsi" w:cstheme="minorHAnsi"/>
        </w:rPr>
        <w:t xml:space="preserve"> </w:t>
      </w:r>
      <w:r w:rsidR="003F6563">
        <w:rPr>
          <w:rFonts w:asciiTheme="minorHAnsi" w:hAnsiTheme="minorHAnsi" w:cstheme="minorHAnsi"/>
        </w:rPr>
        <w:t xml:space="preserve">in Paris </w:t>
      </w:r>
      <w:r>
        <w:rPr>
          <w:rFonts w:asciiTheme="minorHAnsi" w:hAnsiTheme="minorHAnsi" w:cstheme="minorHAnsi"/>
        </w:rPr>
        <w:t xml:space="preserve">that pose a contamination threat to local water. </w:t>
      </w:r>
    </w:p>
    <w:p w14:paraId="3FC9284F" w14:textId="77777777" w:rsidR="003362F8" w:rsidRDefault="003362F8">
      <w:pPr>
        <w:pStyle w:val="Body"/>
        <w:rPr>
          <w:rFonts w:asciiTheme="minorHAnsi" w:hAnsiTheme="minorHAnsi" w:cstheme="minorHAnsi"/>
        </w:rPr>
      </w:pPr>
    </w:p>
    <w:p w14:paraId="231C36BE" w14:textId="6A194313" w:rsidR="00BC73C6" w:rsidRDefault="00BC73C6" w:rsidP="00BC73C6">
      <w:pPr>
        <w:pStyle w:val="Body"/>
        <w:rPr>
          <w:rFonts w:asciiTheme="minorHAnsi" w:hAnsiTheme="minorHAnsi" w:cstheme="minorHAnsi"/>
        </w:rPr>
      </w:pPr>
      <w:r w:rsidRPr="00BC73C6">
        <w:rPr>
          <w:rFonts w:asciiTheme="minorHAnsi" w:hAnsiTheme="minorHAnsi" w:cstheme="minorHAnsi"/>
          <w:b/>
        </w:rPr>
        <w:t>Hidden Valley Update</w:t>
      </w:r>
      <w:r w:rsidRPr="007B3C47">
        <w:rPr>
          <w:rFonts w:asciiTheme="minorHAnsi" w:hAnsiTheme="minorHAnsi" w:cstheme="minorHAnsi"/>
        </w:rPr>
        <w:t xml:space="preserve"> - </w:t>
      </w:r>
      <w:proofErr w:type="spellStart"/>
      <w:r w:rsidRPr="007B3C47">
        <w:rPr>
          <w:rFonts w:asciiTheme="minorHAnsi" w:hAnsiTheme="minorHAnsi" w:cstheme="minorHAnsi"/>
        </w:rPr>
        <w:t>Deaun</w:t>
      </w:r>
      <w:proofErr w:type="spellEnd"/>
      <w:r>
        <w:rPr>
          <w:rFonts w:asciiTheme="minorHAnsi" w:hAnsiTheme="minorHAnsi" w:cstheme="minorHAnsi"/>
        </w:rPr>
        <w:t xml:space="preserve">   The GREN subcommittee on Hidden Valley met with Brendan Sloane, planner with the City of Kitchener</w:t>
      </w:r>
      <w:ins w:id="7" w:author="John Jackson" w:date="2019-03-11T10:51:00Z">
        <w:r w:rsidR="00934959">
          <w:rPr>
            <w:rFonts w:asciiTheme="minorHAnsi" w:hAnsiTheme="minorHAnsi" w:cstheme="minorHAnsi"/>
          </w:rPr>
          <w:t>, to discuss the community plan for the Hidden Valle</w:t>
        </w:r>
      </w:ins>
      <w:ins w:id="8" w:author="shbryant" w:date="2019-03-11T15:42:00Z">
        <w:r w:rsidR="00215DE5">
          <w:rPr>
            <w:rFonts w:asciiTheme="minorHAnsi" w:hAnsiTheme="minorHAnsi" w:cstheme="minorHAnsi"/>
          </w:rPr>
          <w:t>y</w:t>
        </w:r>
      </w:ins>
      <w:ins w:id="9" w:author="John Jackson" w:date="2019-03-11T10:51:00Z">
        <w:del w:id="10" w:author="shbryant" w:date="2019-03-11T15:42:00Z">
          <w:r w:rsidR="00934959" w:rsidDel="00215DE5">
            <w:rPr>
              <w:rFonts w:asciiTheme="minorHAnsi" w:hAnsiTheme="minorHAnsi" w:cstheme="minorHAnsi"/>
            </w:rPr>
            <w:delText>t</w:delText>
          </w:r>
        </w:del>
        <w:r w:rsidR="00934959">
          <w:rPr>
            <w:rFonts w:asciiTheme="minorHAnsi" w:hAnsiTheme="minorHAnsi" w:cstheme="minorHAnsi"/>
          </w:rPr>
          <w:t xml:space="preserve"> area</w:t>
        </w:r>
      </w:ins>
      <w:del w:id="11" w:author="John Jackson" w:date="2019-03-11T10:51:00Z">
        <w:r w:rsidDel="00934959">
          <w:rPr>
            <w:rFonts w:asciiTheme="minorHAnsi" w:hAnsiTheme="minorHAnsi" w:cstheme="minorHAnsi"/>
          </w:rPr>
          <w:delText>.</w:delText>
        </w:r>
      </w:del>
      <w:r>
        <w:rPr>
          <w:rFonts w:asciiTheme="minorHAnsi" w:hAnsiTheme="minorHAnsi" w:cstheme="minorHAnsi"/>
        </w:rPr>
        <w:t xml:space="preserve"> He </w:t>
      </w:r>
      <w:ins w:id="12" w:author="John Jackson" w:date="2019-03-11T10:48:00Z">
        <w:r w:rsidR="00934959">
          <w:rPr>
            <w:rFonts w:asciiTheme="minorHAnsi" w:hAnsiTheme="minorHAnsi" w:cstheme="minorHAnsi"/>
          </w:rPr>
          <w:t>faces constraints on the amount of Hidden Valley that can be</w:t>
        </w:r>
      </w:ins>
      <w:del w:id="13" w:author="John Jackson" w:date="2019-03-11T10:49:00Z">
        <w:r w:rsidDel="00934959">
          <w:rPr>
            <w:rFonts w:asciiTheme="minorHAnsi" w:hAnsiTheme="minorHAnsi" w:cstheme="minorHAnsi"/>
          </w:rPr>
          <w:delText>would</w:delText>
        </w:r>
      </w:del>
      <w:r>
        <w:rPr>
          <w:rFonts w:asciiTheme="minorHAnsi" w:hAnsiTheme="minorHAnsi" w:cstheme="minorHAnsi"/>
        </w:rPr>
        <w:t xml:space="preserve"> protect</w:t>
      </w:r>
      <w:ins w:id="14" w:author="John Jackson" w:date="2019-03-11T10:49:00Z">
        <w:r w:rsidR="00934959">
          <w:rPr>
            <w:rFonts w:asciiTheme="minorHAnsi" w:hAnsiTheme="minorHAnsi" w:cstheme="minorHAnsi"/>
          </w:rPr>
          <w:t>ed</w:t>
        </w:r>
      </w:ins>
      <w:r>
        <w:rPr>
          <w:rFonts w:asciiTheme="minorHAnsi" w:hAnsiTheme="minorHAnsi" w:cstheme="minorHAnsi"/>
        </w:rPr>
        <w:t xml:space="preserve"> </w:t>
      </w:r>
      <w:ins w:id="15" w:author="John Jackson" w:date="2019-03-11T10:50:00Z">
        <w:r w:rsidR="00934959">
          <w:rPr>
            <w:rFonts w:asciiTheme="minorHAnsi" w:hAnsiTheme="minorHAnsi" w:cstheme="minorHAnsi"/>
          </w:rPr>
          <w:t>because</w:t>
        </w:r>
        <w:del w:id="16" w:author="shbryant" w:date="2019-03-11T15:46:00Z">
          <w:r w:rsidR="00934959" w:rsidDel="00215DE5">
            <w:rPr>
              <w:rFonts w:asciiTheme="minorHAnsi" w:hAnsiTheme="minorHAnsi" w:cstheme="minorHAnsi"/>
            </w:rPr>
            <w:delText xml:space="preserve"> </w:delText>
          </w:r>
        </w:del>
      </w:ins>
      <w:del w:id="17" w:author="John Jackson" w:date="2019-03-11T10:50:00Z">
        <w:r w:rsidDel="00934959">
          <w:rPr>
            <w:rFonts w:asciiTheme="minorHAnsi" w:hAnsiTheme="minorHAnsi" w:cstheme="minorHAnsi"/>
          </w:rPr>
          <w:delText>m</w:delText>
        </w:r>
      </w:del>
      <w:del w:id="18" w:author="John Jackson" w:date="2019-03-11T10:49:00Z">
        <w:r w:rsidDel="00934959">
          <w:rPr>
            <w:rFonts w:asciiTheme="minorHAnsi" w:hAnsiTheme="minorHAnsi" w:cstheme="minorHAnsi"/>
          </w:rPr>
          <w:delText>ore of the valley than the Region but has constraints</w:delText>
        </w:r>
      </w:del>
      <w:del w:id="19" w:author="shbryant" w:date="2019-03-11T15:46:00Z">
        <w:r w:rsidDel="00215DE5">
          <w:rPr>
            <w:rFonts w:asciiTheme="minorHAnsi" w:hAnsiTheme="minorHAnsi" w:cstheme="minorHAnsi"/>
          </w:rPr>
          <w:delText>.</w:delText>
        </w:r>
      </w:del>
      <w:r>
        <w:rPr>
          <w:rFonts w:asciiTheme="minorHAnsi" w:hAnsiTheme="minorHAnsi" w:cstheme="minorHAnsi"/>
        </w:rPr>
        <w:t xml:space="preserve"> </w:t>
      </w:r>
      <w:ins w:id="20" w:author="John Jackson" w:date="2019-03-11T10:50:00Z">
        <w:r w:rsidR="00934959">
          <w:rPr>
            <w:rFonts w:asciiTheme="minorHAnsi" w:hAnsiTheme="minorHAnsi" w:cstheme="minorHAnsi"/>
          </w:rPr>
          <w:t>t</w:t>
        </w:r>
      </w:ins>
      <w:del w:id="21" w:author="John Jackson" w:date="2019-03-11T10:50:00Z">
        <w:r w:rsidDel="00934959">
          <w:rPr>
            <w:rFonts w:asciiTheme="minorHAnsi" w:hAnsiTheme="minorHAnsi" w:cstheme="minorHAnsi"/>
          </w:rPr>
          <w:delText>T</w:delText>
        </w:r>
      </w:del>
      <w:r>
        <w:rPr>
          <w:rFonts w:asciiTheme="minorHAnsi" w:hAnsiTheme="minorHAnsi" w:cstheme="minorHAnsi"/>
        </w:rPr>
        <w:t>he River Road extension has been approved</w:t>
      </w:r>
      <w:ins w:id="22" w:author="John Jackson" w:date="2019-03-11T10:50:00Z">
        <w:r w:rsidR="00934959">
          <w:rPr>
            <w:rFonts w:asciiTheme="minorHAnsi" w:hAnsiTheme="minorHAnsi" w:cstheme="minorHAnsi"/>
          </w:rPr>
          <w:t>.</w:t>
        </w:r>
      </w:ins>
      <w:r>
        <w:rPr>
          <w:rFonts w:asciiTheme="minorHAnsi" w:hAnsiTheme="minorHAnsi" w:cstheme="minorHAnsi"/>
        </w:rPr>
        <w:t xml:space="preserve"> </w:t>
      </w:r>
      <w:del w:id="23" w:author="John Jackson" w:date="2019-03-11T10:52:00Z">
        <w:r w:rsidDel="00934959">
          <w:rPr>
            <w:rFonts w:asciiTheme="minorHAnsi" w:hAnsiTheme="minorHAnsi" w:cstheme="minorHAnsi"/>
          </w:rPr>
          <w:delText xml:space="preserve">and interested people should attend the discussion. </w:delText>
        </w:r>
      </w:del>
      <w:r>
        <w:rPr>
          <w:rFonts w:asciiTheme="minorHAnsi" w:hAnsiTheme="minorHAnsi" w:cstheme="minorHAnsi"/>
        </w:rPr>
        <w:t>Some want to develop the cornfield</w:t>
      </w:r>
      <w:r w:rsidR="00B36303">
        <w:rPr>
          <w:rFonts w:asciiTheme="minorHAnsi" w:hAnsiTheme="minorHAnsi" w:cstheme="minorHAnsi"/>
        </w:rPr>
        <w:t xml:space="preserve"> part</w:t>
      </w:r>
      <w:r>
        <w:rPr>
          <w:rFonts w:asciiTheme="minorHAnsi" w:hAnsiTheme="minorHAnsi" w:cstheme="minorHAnsi"/>
        </w:rPr>
        <w:t xml:space="preserve">, but it would be very expensive to service, and servicing would have to go through protected land. </w:t>
      </w:r>
      <w:r w:rsidR="00B36303">
        <w:rPr>
          <w:rFonts w:asciiTheme="minorHAnsi" w:hAnsiTheme="minorHAnsi" w:cstheme="minorHAnsi"/>
        </w:rPr>
        <w:t xml:space="preserve">The EIS has yet to be done, and the </w:t>
      </w:r>
      <w:proofErr w:type="spellStart"/>
      <w:r w:rsidR="00B36303">
        <w:rPr>
          <w:rFonts w:asciiTheme="minorHAnsi" w:hAnsiTheme="minorHAnsi" w:cstheme="minorHAnsi"/>
        </w:rPr>
        <w:t>subwatershed</w:t>
      </w:r>
      <w:proofErr w:type="spellEnd"/>
      <w:r w:rsidR="00B36303">
        <w:rPr>
          <w:rFonts w:asciiTheme="minorHAnsi" w:hAnsiTheme="minorHAnsi" w:cstheme="minorHAnsi"/>
        </w:rPr>
        <w:t xml:space="preserve"> study is not complete.</w:t>
      </w:r>
      <w:r w:rsidR="003F6563">
        <w:rPr>
          <w:rFonts w:asciiTheme="minorHAnsi" w:hAnsiTheme="minorHAnsi" w:cstheme="minorHAnsi"/>
        </w:rPr>
        <w:t xml:space="preserve"> </w:t>
      </w:r>
      <w:proofErr w:type="spellStart"/>
      <w:r w:rsidR="003F6563">
        <w:rPr>
          <w:rFonts w:asciiTheme="minorHAnsi" w:hAnsiTheme="minorHAnsi" w:cstheme="minorHAnsi"/>
        </w:rPr>
        <w:t>Deaun</w:t>
      </w:r>
      <w:proofErr w:type="spellEnd"/>
      <w:r w:rsidR="003F6563">
        <w:rPr>
          <w:rFonts w:asciiTheme="minorHAnsi" w:hAnsiTheme="minorHAnsi" w:cstheme="minorHAnsi"/>
        </w:rPr>
        <w:t xml:space="preserve"> will continue </w:t>
      </w:r>
      <w:r w:rsidR="00940C7B">
        <w:rPr>
          <w:rFonts w:asciiTheme="minorHAnsi" w:hAnsiTheme="minorHAnsi" w:cstheme="minorHAnsi"/>
        </w:rPr>
        <w:t xml:space="preserve">as GREN’s link on this issue. </w:t>
      </w:r>
      <w:ins w:id="24" w:author="John Jackson" w:date="2019-03-11T10:50:00Z">
        <w:r w:rsidR="00934959">
          <w:rPr>
            <w:rFonts w:asciiTheme="minorHAnsi" w:hAnsiTheme="minorHAnsi" w:cstheme="minorHAnsi"/>
          </w:rPr>
          <w:t>Everyone will be notified when this matter comes up for comment again and to Kitchener Council.</w:t>
        </w:r>
      </w:ins>
      <w:del w:id="25" w:author="John Jackson" w:date="2019-03-11T10:50:00Z">
        <w:r w:rsidR="003F6563" w:rsidDel="00934959">
          <w:rPr>
            <w:rFonts w:asciiTheme="minorHAnsi" w:hAnsiTheme="minorHAnsi" w:cstheme="minorHAnsi"/>
          </w:rPr>
          <w:delText xml:space="preserve">  </w:delText>
        </w:r>
      </w:del>
    </w:p>
    <w:p w14:paraId="0C6CDAE9" w14:textId="77777777" w:rsidR="00331336" w:rsidRPr="007B3C47" w:rsidRDefault="00331336" w:rsidP="00BC73C6">
      <w:pPr>
        <w:pStyle w:val="Body"/>
        <w:rPr>
          <w:rFonts w:asciiTheme="minorHAnsi" w:hAnsiTheme="minorHAnsi" w:cstheme="minorHAnsi"/>
        </w:rPr>
      </w:pPr>
    </w:p>
    <w:p w14:paraId="4716E5D9" w14:textId="77777777" w:rsidR="003362F8" w:rsidRPr="007B3C47" w:rsidRDefault="00B36303" w:rsidP="003F6563">
      <w:pPr>
        <w:pStyle w:val="Body"/>
        <w:rPr>
          <w:rFonts w:asciiTheme="minorHAnsi" w:hAnsiTheme="minorHAnsi" w:cstheme="minorHAnsi"/>
        </w:rPr>
      </w:pPr>
      <w:r>
        <w:rPr>
          <w:rFonts w:asciiTheme="minorHAnsi" w:hAnsiTheme="minorHAnsi" w:cstheme="minorHAnsi"/>
        </w:rPr>
        <w:t xml:space="preserve">It was noted that federal money is becoming available which could make it possible to </w:t>
      </w:r>
      <w:ins w:id="26" w:author="John Jackson" w:date="2019-03-11T10:52:00Z">
        <w:r w:rsidR="00934959">
          <w:rPr>
            <w:rFonts w:asciiTheme="minorHAnsi" w:hAnsiTheme="minorHAnsi" w:cstheme="minorHAnsi"/>
          </w:rPr>
          <w:t xml:space="preserve">consider </w:t>
        </w:r>
      </w:ins>
      <w:r>
        <w:rPr>
          <w:rFonts w:asciiTheme="minorHAnsi" w:hAnsiTheme="minorHAnsi" w:cstheme="minorHAnsi"/>
        </w:rPr>
        <w:t>buy</w:t>
      </w:r>
      <w:ins w:id="27" w:author="John Jackson" w:date="2019-03-11T10:52:00Z">
        <w:r w:rsidR="00934959">
          <w:rPr>
            <w:rFonts w:asciiTheme="minorHAnsi" w:hAnsiTheme="minorHAnsi" w:cstheme="minorHAnsi"/>
          </w:rPr>
          <w:t>ing</w:t>
        </w:r>
      </w:ins>
      <w:r>
        <w:rPr>
          <w:rFonts w:asciiTheme="minorHAnsi" w:hAnsiTheme="minorHAnsi" w:cstheme="minorHAnsi"/>
        </w:rPr>
        <w:t xml:space="preserve"> the land from the developer a</w:t>
      </w:r>
      <w:r w:rsidR="003F6563">
        <w:rPr>
          <w:rFonts w:asciiTheme="minorHAnsi" w:hAnsiTheme="minorHAnsi" w:cstheme="minorHAnsi"/>
        </w:rPr>
        <w:t xml:space="preserve">nd form a </w:t>
      </w:r>
      <w:r>
        <w:rPr>
          <w:rFonts w:asciiTheme="minorHAnsi" w:hAnsiTheme="minorHAnsi" w:cstheme="minorHAnsi"/>
        </w:rPr>
        <w:t>land trust</w:t>
      </w:r>
      <w:r w:rsidR="003F6563">
        <w:rPr>
          <w:rFonts w:asciiTheme="minorHAnsi" w:hAnsiTheme="minorHAnsi" w:cstheme="minorHAnsi"/>
        </w:rPr>
        <w:t xml:space="preserve">, perhaps spearheaded by RARE. </w:t>
      </w:r>
      <w:r>
        <w:rPr>
          <w:rFonts w:asciiTheme="minorHAnsi" w:hAnsiTheme="minorHAnsi" w:cstheme="minorHAnsi"/>
        </w:rPr>
        <w:t xml:space="preserve">Greg is the GREN representative on the Region’s land trust committee and says it’s complicated. The land is expensive, it’s not clear if matching funds </w:t>
      </w:r>
      <w:r w:rsidR="003F6563">
        <w:rPr>
          <w:rFonts w:asciiTheme="minorHAnsi" w:hAnsiTheme="minorHAnsi" w:cstheme="minorHAnsi"/>
        </w:rPr>
        <w:t xml:space="preserve">are required, and funds are required for long-term stewardship. </w:t>
      </w:r>
      <w:r>
        <w:rPr>
          <w:rFonts w:asciiTheme="minorHAnsi" w:hAnsiTheme="minorHAnsi" w:cstheme="minorHAnsi"/>
        </w:rPr>
        <w:t xml:space="preserve">   </w:t>
      </w:r>
    </w:p>
    <w:p w14:paraId="547CA16E" w14:textId="77777777" w:rsidR="0087776C" w:rsidRPr="00940C7B" w:rsidRDefault="0087776C">
      <w:pPr>
        <w:pStyle w:val="Body"/>
        <w:rPr>
          <w:rFonts w:asciiTheme="minorHAnsi" w:hAnsiTheme="minorHAnsi" w:cstheme="minorHAnsi"/>
        </w:rPr>
      </w:pPr>
    </w:p>
    <w:p w14:paraId="4C49CC81" w14:textId="77777777" w:rsidR="0087776C" w:rsidRDefault="00C80CBD">
      <w:pPr>
        <w:pStyle w:val="Body"/>
        <w:rPr>
          <w:rFonts w:asciiTheme="minorHAnsi" w:hAnsiTheme="minorHAnsi" w:cstheme="minorHAnsi"/>
          <w:b/>
        </w:rPr>
      </w:pPr>
      <w:r w:rsidRPr="00940C7B">
        <w:rPr>
          <w:rFonts w:asciiTheme="minorHAnsi" w:hAnsiTheme="minorHAnsi" w:cstheme="minorHAnsi"/>
          <w:b/>
        </w:rPr>
        <w:t>R</w:t>
      </w:r>
      <w:r w:rsidR="00940C7B" w:rsidRPr="00940C7B">
        <w:rPr>
          <w:rFonts w:asciiTheme="minorHAnsi" w:hAnsiTheme="minorHAnsi" w:cstheme="minorHAnsi"/>
          <w:b/>
        </w:rPr>
        <w:t>e</w:t>
      </w:r>
      <w:r w:rsidRPr="00940C7B">
        <w:rPr>
          <w:rFonts w:asciiTheme="minorHAnsi" w:hAnsiTheme="minorHAnsi" w:cstheme="minorHAnsi"/>
          <w:b/>
        </w:rPr>
        <w:t>sponses to Prov</w:t>
      </w:r>
      <w:r w:rsidR="00940C7B" w:rsidRPr="00940C7B">
        <w:rPr>
          <w:rFonts w:asciiTheme="minorHAnsi" w:hAnsiTheme="minorHAnsi" w:cstheme="minorHAnsi"/>
          <w:b/>
        </w:rPr>
        <w:t xml:space="preserve">incial </w:t>
      </w:r>
      <w:r w:rsidRPr="00940C7B">
        <w:rPr>
          <w:rFonts w:asciiTheme="minorHAnsi" w:hAnsiTheme="minorHAnsi" w:cstheme="minorHAnsi"/>
          <w:b/>
        </w:rPr>
        <w:t>Actions and Plans</w:t>
      </w:r>
    </w:p>
    <w:p w14:paraId="46375F02" w14:textId="0E137D42" w:rsidR="0087776C" w:rsidRPr="00B60CF4" w:rsidRDefault="00940C7B" w:rsidP="00B60CF4">
      <w:pPr>
        <w:pStyle w:val="Body"/>
        <w:numPr>
          <w:ilvl w:val="0"/>
          <w:numId w:val="2"/>
        </w:numPr>
        <w:rPr>
          <w:rFonts w:asciiTheme="minorHAnsi" w:hAnsiTheme="minorHAnsi" w:cstheme="minorHAnsi"/>
        </w:rPr>
      </w:pPr>
      <w:r w:rsidRPr="00B60CF4">
        <w:rPr>
          <w:rFonts w:asciiTheme="minorHAnsi" w:hAnsiTheme="minorHAnsi" w:cstheme="minorHAnsi"/>
        </w:rPr>
        <w:t>Report on Dianne Saxe meeting of Jan. 15 – Laura Hamilton --</w:t>
      </w:r>
      <w:r w:rsidR="00C80CBD" w:rsidRPr="00B60CF4">
        <w:rPr>
          <w:rFonts w:asciiTheme="minorHAnsi" w:hAnsiTheme="minorHAnsi" w:cstheme="minorHAnsi"/>
        </w:rPr>
        <w:t xml:space="preserve"> Great response on evaluations</w:t>
      </w:r>
      <w:r w:rsidRPr="00B60CF4">
        <w:rPr>
          <w:rFonts w:asciiTheme="minorHAnsi" w:hAnsiTheme="minorHAnsi" w:cstheme="minorHAnsi"/>
        </w:rPr>
        <w:t xml:space="preserve">; 90-some responses, almost all very positive; included </w:t>
      </w:r>
      <w:r w:rsidR="00C80CBD" w:rsidRPr="00B60CF4">
        <w:rPr>
          <w:rFonts w:asciiTheme="minorHAnsi" w:hAnsiTheme="minorHAnsi" w:cstheme="minorHAnsi"/>
        </w:rPr>
        <w:t xml:space="preserve">commitments to action. </w:t>
      </w:r>
      <w:r w:rsidRPr="00B60CF4">
        <w:rPr>
          <w:rFonts w:asciiTheme="minorHAnsi" w:hAnsiTheme="minorHAnsi" w:cstheme="minorHAnsi"/>
        </w:rPr>
        <w:t>Suggested i</w:t>
      </w:r>
      <w:r w:rsidR="00C80CBD" w:rsidRPr="00B60CF4">
        <w:rPr>
          <w:rFonts w:asciiTheme="minorHAnsi" w:hAnsiTheme="minorHAnsi" w:cstheme="minorHAnsi"/>
        </w:rPr>
        <w:t>mprovements</w:t>
      </w:r>
      <w:r w:rsidRPr="00B60CF4">
        <w:rPr>
          <w:rFonts w:asciiTheme="minorHAnsi" w:hAnsiTheme="minorHAnsi" w:cstheme="minorHAnsi"/>
        </w:rPr>
        <w:t xml:space="preserve">—a </w:t>
      </w:r>
      <w:r w:rsidR="00C80CBD" w:rsidRPr="00B60CF4">
        <w:rPr>
          <w:rFonts w:asciiTheme="minorHAnsi" w:hAnsiTheme="minorHAnsi" w:cstheme="minorHAnsi"/>
        </w:rPr>
        <w:t>stretch break, more time for questions</w:t>
      </w:r>
      <w:r w:rsidRPr="00B60CF4">
        <w:rPr>
          <w:rFonts w:asciiTheme="minorHAnsi" w:hAnsiTheme="minorHAnsi" w:cstheme="minorHAnsi"/>
        </w:rPr>
        <w:t>.</w:t>
      </w:r>
      <w:r w:rsidR="00B60CF4" w:rsidRPr="00B60CF4">
        <w:rPr>
          <w:rFonts w:asciiTheme="minorHAnsi" w:hAnsiTheme="minorHAnsi" w:cstheme="minorHAnsi"/>
        </w:rPr>
        <w:t xml:space="preserve"> </w:t>
      </w:r>
      <w:r w:rsidRPr="00B60CF4">
        <w:rPr>
          <w:rFonts w:asciiTheme="minorHAnsi" w:hAnsiTheme="minorHAnsi" w:cstheme="minorHAnsi"/>
        </w:rPr>
        <w:t>$</w:t>
      </w:r>
      <w:r w:rsidR="00C80CBD" w:rsidRPr="00B60CF4">
        <w:rPr>
          <w:rFonts w:asciiTheme="minorHAnsi" w:hAnsiTheme="minorHAnsi" w:cstheme="minorHAnsi"/>
        </w:rPr>
        <w:t xml:space="preserve">308 </w:t>
      </w:r>
      <w:r w:rsidRPr="00B60CF4">
        <w:rPr>
          <w:rFonts w:asciiTheme="minorHAnsi" w:hAnsiTheme="minorHAnsi" w:cstheme="minorHAnsi"/>
        </w:rPr>
        <w:t xml:space="preserve">actual </w:t>
      </w:r>
      <w:r w:rsidR="00C80CBD" w:rsidRPr="00B60CF4">
        <w:rPr>
          <w:rFonts w:asciiTheme="minorHAnsi" w:hAnsiTheme="minorHAnsi" w:cstheme="minorHAnsi"/>
        </w:rPr>
        <w:t xml:space="preserve">dollars </w:t>
      </w:r>
      <w:r w:rsidRPr="00B60CF4">
        <w:rPr>
          <w:rFonts w:asciiTheme="minorHAnsi" w:hAnsiTheme="minorHAnsi" w:cstheme="minorHAnsi"/>
        </w:rPr>
        <w:t xml:space="preserve">were </w:t>
      </w:r>
      <w:r w:rsidR="00C80CBD" w:rsidRPr="00B60CF4">
        <w:rPr>
          <w:rFonts w:asciiTheme="minorHAnsi" w:hAnsiTheme="minorHAnsi" w:cstheme="minorHAnsi"/>
        </w:rPr>
        <w:t>spent</w:t>
      </w:r>
      <w:r w:rsidRPr="00B60CF4">
        <w:rPr>
          <w:rFonts w:asciiTheme="minorHAnsi" w:hAnsiTheme="minorHAnsi" w:cstheme="minorHAnsi"/>
        </w:rPr>
        <w:t xml:space="preserve">, but </w:t>
      </w:r>
      <w:r w:rsidR="001E3D79">
        <w:rPr>
          <w:rFonts w:asciiTheme="minorHAnsi" w:hAnsiTheme="minorHAnsi" w:cstheme="minorHAnsi"/>
        </w:rPr>
        <w:t xml:space="preserve">including volunteer donations of time and goods, </w:t>
      </w:r>
      <w:r w:rsidRPr="00B60CF4">
        <w:rPr>
          <w:rFonts w:asciiTheme="minorHAnsi" w:hAnsiTheme="minorHAnsi" w:cstheme="minorHAnsi"/>
        </w:rPr>
        <w:t xml:space="preserve">the event </w:t>
      </w:r>
      <w:r w:rsidR="001E3D79">
        <w:rPr>
          <w:rFonts w:asciiTheme="minorHAnsi" w:hAnsiTheme="minorHAnsi" w:cstheme="minorHAnsi"/>
        </w:rPr>
        <w:t xml:space="preserve">“cost” </w:t>
      </w:r>
      <w:r w:rsidRPr="00B60CF4">
        <w:rPr>
          <w:rFonts w:asciiTheme="minorHAnsi" w:hAnsiTheme="minorHAnsi" w:cstheme="minorHAnsi"/>
        </w:rPr>
        <w:t xml:space="preserve">over </w:t>
      </w:r>
      <w:r w:rsidR="00B60CF4" w:rsidRPr="00B60CF4">
        <w:rPr>
          <w:rFonts w:asciiTheme="minorHAnsi" w:hAnsiTheme="minorHAnsi" w:cstheme="minorHAnsi"/>
        </w:rPr>
        <w:t>$</w:t>
      </w:r>
      <w:r w:rsidR="00C80CBD" w:rsidRPr="00B60CF4">
        <w:rPr>
          <w:rFonts w:asciiTheme="minorHAnsi" w:hAnsiTheme="minorHAnsi" w:cstheme="minorHAnsi"/>
        </w:rPr>
        <w:t>2000</w:t>
      </w:r>
      <w:r w:rsidR="00B60CF4" w:rsidRPr="00B60CF4">
        <w:rPr>
          <w:rFonts w:asciiTheme="minorHAnsi" w:hAnsiTheme="minorHAnsi" w:cstheme="minorHAnsi"/>
        </w:rPr>
        <w:t>.</w:t>
      </w:r>
      <w:r w:rsidR="00C80CBD" w:rsidRPr="00B60CF4">
        <w:rPr>
          <w:rFonts w:asciiTheme="minorHAnsi" w:hAnsiTheme="minorHAnsi" w:cstheme="minorHAnsi"/>
        </w:rPr>
        <w:t xml:space="preserve"> Fantastic event</w:t>
      </w:r>
      <w:r w:rsidR="00B60CF4" w:rsidRPr="00B60CF4">
        <w:rPr>
          <w:rFonts w:asciiTheme="minorHAnsi" w:hAnsiTheme="minorHAnsi" w:cstheme="minorHAnsi"/>
        </w:rPr>
        <w:t>.</w:t>
      </w:r>
      <w:ins w:id="28" w:author="John Jackson" w:date="2019-03-11T10:54:00Z">
        <w:r w:rsidR="008618B5">
          <w:rPr>
            <w:rFonts w:asciiTheme="minorHAnsi" w:hAnsiTheme="minorHAnsi" w:cstheme="minorHAnsi"/>
          </w:rPr>
          <w:t xml:space="preserve"> GREN spent $108 on this event for the insurance for the City Hall Rotunda.</w:t>
        </w:r>
      </w:ins>
    </w:p>
    <w:p w14:paraId="5544AA04" w14:textId="77777777" w:rsidR="0087776C" w:rsidRPr="007B3C47" w:rsidRDefault="0087776C">
      <w:pPr>
        <w:pStyle w:val="Body"/>
        <w:rPr>
          <w:rFonts w:asciiTheme="minorHAnsi" w:hAnsiTheme="minorHAnsi" w:cstheme="minorHAnsi"/>
        </w:rPr>
      </w:pPr>
    </w:p>
    <w:p w14:paraId="463B3092" w14:textId="7CB57F12" w:rsidR="00B60CF4" w:rsidRPr="007B3C47" w:rsidRDefault="00B60CF4" w:rsidP="00B60CF4">
      <w:pPr>
        <w:pStyle w:val="Body"/>
        <w:numPr>
          <w:ilvl w:val="0"/>
          <w:numId w:val="2"/>
        </w:numPr>
        <w:rPr>
          <w:rFonts w:asciiTheme="minorHAnsi" w:hAnsiTheme="minorHAnsi" w:cstheme="minorHAnsi"/>
        </w:rPr>
      </w:pPr>
      <w:r>
        <w:rPr>
          <w:rFonts w:asciiTheme="minorHAnsi" w:hAnsiTheme="minorHAnsi" w:cstheme="minorHAnsi"/>
        </w:rPr>
        <w:t xml:space="preserve">The </w:t>
      </w:r>
      <w:r w:rsidRPr="00B60CF4">
        <w:rPr>
          <w:rFonts w:asciiTheme="minorHAnsi" w:hAnsiTheme="minorHAnsi" w:cstheme="minorHAnsi"/>
          <w:b/>
        </w:rPr>
        <w:t>Our Water—Our Future</w:t>
      </w:r>
      <w:r>
        <w:rPr>
          <w:rFonts w:asciiTheme="minorHAnsi" w:hAnsiTheme="minorHAnsi" w:cstheme="minorHAnsi"/>
        </w:rPr>
        <w:t xml:space="preserve"> </w:t>
      </w:r>
      <w:r w:rsidR="00C80CBD" w:rsidRPr="007B3C47">
        <w:rPr>
          <w:rFonts w:asciiTheme="minorHAnsi" w:hAnsiTheme="minorHAnsi" w:cstheme="minorHAnsi"/>
        </w:rPr>
        <w:t xml:space="preserve">event that was </w:t>
      </w:r>
      <w:r>
        <w:rPr>
          <w:rFonts w:asciiTheme="minorHAnsi" w:hAnsiTheme="minorHAnsi" w:cstheme="minorHAnsi"/>
        </w:rPr>
        <w:t xml:space="preserve">scheduled for Feb. 7 but </w:t>
      </w:r>
      <w:ins w:id="29" w:author="John Jackson" w:date="2019-03-11T10:54:00Z">
        <w:r w:rsidR="008618B5">
          <w:rPr>
            <w:rFonts w:asciiTheme="minorHAnsi" w:hAnsiTheme="minorHAnsi" w:cstheme="minorHAnsi"/>
          </w:rPr>
          <w:t>postpon</w:t>
        </w:r>
      </w:ins>
      <w:del w:id="30" w:author="John Jackson" w:date="2019-03-11T10:54:00Z">
        <w:r w:rsidR="00C80CBD" w:rsidRPr="007B3C47" w:rsidDel="008618B5">
          <w:rPr>
            <w:rFonts w:asciiTheme="minorHAnsi" w:hAnsiTheme="minorHAnsi" w:cstheme="minorHAnsi"/>
          </w:rPr>
          <w:delText>cancell</w:delText>
        </w:r>
      </w:del>
      <w:r w:rsidR="00C80CBD" w:rsidRPr="007B3C47">
        <w:rPr>
          <w:rFonts w:asciiTheme="minorHAnsi" w:hAnsiTheme="minorHAnsi" w:cstheme="minorHAnsi"/>
        </w:rPr>
        <w:t xml:space="preserve">ed </w:t>
      </w:r>
      <w:r>
        <w:rPr>
          <w:rFonts w:asciiTheme="minorHAnsi" w:hAnsiTheme="minorHAnsi" w:cstheme="minorHAnsi"/>
        </w:rPr>
        <w:t xml:space="preserve">due to bad weather </w:t>
      </w:r>
      <w:r w:rsidR="00C80CBD" w:rsidRPr="007B3C47">
        <w:rPr>
          <w:rFonts w:asciiTheme="minorHAnsi" w:hAnsiTheme="minorHAnsi" w:cstheme="minorHAnsi"/>
        </w:rPr>
        <w:t>is</w:t>
      </w:r>
      <w:r>
        <w:rPr>
          <w:rFonts w:asciiTheme="minorHAnsi" w:hAnsiTheme="minorHAnsi" w:cstheme="minorHAnsi"/>
        </w:rPr>
        <w:t xml:space="preserve"> now scheduled for </w:t>
      </w:r>
      <w:r w:rsidR="00C80CBD" w:rsidRPr="007B3C47">
        <w:rPr>
          <w:rFonts w:asciiTheme="minorHAnsi" w:hAnsiTheme="minorHAnsi" w:cstheme="minorHAnsi"/>
        </w:rPr>
        <w:t xml:space="preserve"> </w:t>
      </w:r>
      <w:r w:rsidR="00C80CBD" w:rsidRPr="00B60CF4">
        <w:rPr>
          <w:rFonts w:asciiTheme="minorHAnsi" w:hAnsiTheme="minorHAnsi" w:cstheme="minorHAnsi"/>
          <w:b/>
        </w:rPr>
        <w:t>April 17</w:t>
      </w:r>
      <w:r>
        <w:rPr>
          <w:rFonts w:asciiTheme="minorHAnsi" w:hAnsiTheme="minorHAnsi" w:cstheme="minorHAnsi"/>
        </w:rPr>
        <w:t xml:space="preserve">—with </w:t>
      </w:r>
      <w:r w:rsidR="00C80CBD" w:rsidRPr="007B3C47">
        <w:rPr>
          <w:rFonts w:asciiTheme="minorHAnsi" w:hAnsiTheme="minorHAnsi" w:cstheme="minorHAnsi"/>
        </w:rPr>
        <w:t>same speakers except for Well</w:t>
      </w:r>
      <w:r>
        <w:rPr>
          <w:rFonts w:asciiTheme="minorHAnsi" w:hAnsiTheme="minorHAnsi" w:cstheme="minorHAnsi"/>
        </w:rPr>
        <w:t>ington</w:t>
      </w:r>
      <w:r w:rsidR="00C80CBD" w:rsidRPr="007B3C47">
        <w:rPr>
          <w:rFonts w:asciiTheme="minorHAnsi" w:hAnsiTheme="minorHAnsi" w:cstheme="minorHAnsi"/>
        </w:rPr>
        <w:t xml:space="preserve"> Water Watchers.</w:t>
      </w:r>
      <w:r>
        <w:rPr>
          <w:rFonts w:asciiTheme="minorHAnsi" w:hAnsiTheme="minorHAnsi" w:cstheme="minorHAnsi"/>
        </w:rPr>
        <w:t xml:space="preserve"> People can </w:t>
      </w:r>
      <w:r w:rsidRPr="007B3C47">
        <w:rPr>
          <w:rFonts w:asciiTheme="minorHAnsi" w:hAnsiTheme="minorHAnsi" w:cstheme="minorHAnsi"/>
        </w:rPr>
        <w:t>register now on Event Brite</w:t>
      </w:r>
      <w:r>
        <w:rPr>
          <w:rFonts w:asciiTheme="minorHAnsi" w:hAnsiTheme="minorHAnsi" w:cstheme="minorHAnsi"/>
        </w:rPr>
        <w:t xml:space="preserve"> and </w:t>
      </w:r>
      <w:r w:rsidRPr="007B3C47">
        <w:rPr>
          <w:rFonts w:asciiTheme="minorHAnsi" w:hAnsiTheme="minorHAnsi" w:cstheme="minorHAnsi"/>
        </w:rPr>
        <w:t xml:space="preserve">promote </w:t>
      </w:r>
      <w:r>
        <w:rPr>
          <w:rFonts w:asciiTheme="minorHAnsi" w:hAnsiTheme="minorHAnsi" w:cstheme="minorHAnsi"/>
        </w:rPr>
        <w:t xml:space="preserve">the event. </w:t>
      </w:r>
      <w:r w:rsidRPr="007B3C47">
        <w:rPr>
          <w:rFonts w:asciiTheme="minorHAnsi" w:hAnsiTheme="minorHAnsi" w:cstheme="minorHAnsi"/>
        </w:rPr>
        <w:t xml:space="preserve">Laura will </w:t>
      </w:r>
      <w:ins w:id="31" w:author="John Jackson" w:date="2019-03-11T10:55:00Z">
        <w:r w:rsidR="008618B5">
          <w:rPr>
            <w:rFonts w:asciiTheme="minorHAnsi" w:hAnsiTheme="minorHAnsi" w:cstheme="minorHAnsi"/>
          </w:rPr>
          <w:t>replace Greg as</w:t>
        </w:r>
      </w:ins>
      <w:del w:id="32" w:author="John Jackson" w:date="2019-03-11T10:55:00Z">
        <w:r w:rsidRPr="007B3C47" w:rsidDel="008618B5">
          <w:rPr>
            <w:rFonts w:asciiTheme="minorHAnsi" w:hAnsiTheme="minorHAnsi" w:cstheme="minorHAnsi"/>
          </w:rPr>
          <w:delText xml:space="preserve">be </w:delText>
        </w:r>
        <w:r w:rsidDel="008618B5">
          <w:rPr>
            <w:rFonts w:asciiTheme="minorHAnsi" w:hAnsiTheme="minorHAnsi" w:cstheme="minorHAnsi"/>
          </w:rPr>
          <w:delText>the</w:delText>
        </w:r>
      </w:del>
      <w:r>
        <w:rPr>
          <w:rFonts w:asciiTheme="minorHAnsi" w:hAnsiTheme="minorHAnsi" w:cstheme="minorHAnsi"/>
        </w:rPr>
        <w:t xml:space="preserve"> </w:t>
      </w:r>
      <w:r w:rsidRPr="007B3C47">
        <w:rPr>
          <w:rFonts w:asciiTheme="minorHAnsi" w:hAnsiTheme="minorHAnsi" w:cstheme="minorHAnsi"/>
        </w:rPr>
        <w:t>contact person</w:t>
      </w:r>
      <w:r>
        <w:rPr>
          <w:rFonts w:asciiTheme="minorHAnsi" w:hAnsiTheme="minorHAnsi" w:cstheme="minorHAnsi"/>
        </w:rPr>
        <w:t xml:space="preserve"> with the church</w:t>
      </w:r>
      <w:ins w:id="33" w:author="John Jackson" w:date="2019-03-11T10:55:00Z">
        <w:r w:rsidR="008618B5">
          <w:rPr>
            <w:rFonts w:asciiTheme="minorHAnsi" w:hAnsiTheme="minorHAnsi" w:cstheme="minorHAnsi"/>
          </w:rPr>
          <w:t xml:space="preserve"> while he is away</w:t>
        </w:r>
      </w:ins>
      <w:del w:id="34" w:author="John Jackson" w:date="2019-03-11T10:55:00Z">
        <w:r w:rsidRPr="007B3C47" w:rsidDel="008618B5">
          <w:rPr>
            <w:rFonts w:asciiTheme="minorHAnsi" w:hAnsiTheme="minorHAnsi" w:cstheme="minorHAnsi"/>
          </w:rPr>
          <w:delText>.</w:delText>
        </w:r>
      </w:del>
    </w:p>
    <w:p w14:paraId="67C33810" w14:textId="77777777" w:rsidR="00B60CF4" w:rsidRDefault="00B60CF4" w:rsidP="00B60CF4">
      <w:pPr>
        <w:pStyle w:val="Body"/>
        <w:rPr>
          <w:rFonts w:asciiTheme="minorHAnsi" w:hAnsiTheme="minorHAnsi" w:cstheme="minorHAnsi"/>
        </w:rPr>
      </w:pPr>
    </w:p>
    <w:p w14:paraId="474AB4A6" w14:textId="4B001593" w:rsidR="00756C86" w:rsidRPr="00756C86" w:rsidRDefault="00C80CBD" w:rsidP="00756C86">
      <w:pPr>
        <w:pStyle w:val="Body"/>
        <w:numPr>
          <w:ilvl w:val="0"/>
          <w:numId w:val="2"/>
        </w:numPr>
        <w:rPr>
          <w:rFonts w:asciiTheme="minorHAnsi" w:hAnsiTheme="minorHAnsi" w:cstheme="minorHAnsi"/>
        </w:rPr>
      </w:pPr>
      <w:r w:rsidRPr="00584E1A">
        <w:rPr>
          <w:rFonts w:asciiTheme="minorHAnsi" w:hAnsiTheme="minorHAnsi" w:cstheme="minorHAnsi"/>
          <w:b/>
        </w:rPr>
        <w:t>Bill 66</w:t>
      </w:r>
      <w:r w:rsidR="00B60CF4" w:rsidRPr="00584E1A">
        <w:rPr>
          <w:rFonts w:asciiTheme="minorHAnsi" w:hAnsiTheme="minorHAnsi" w:cstheme="minorHAnsi"/>
          <w:b/>
        </w:rPr>
        <w:t xml:space="preserve"> Actions</w:t>
      </w:r>
      <w:r w:rsidRPr="00756C86">
        <w:rPr>
          <w:rFonts w:asciiTheme="minorHAnsi" w:hAnsiTheme="minorHAnsi" w:cstheme="minorHAnsi"/>
        </w:rPr>
        <w:t>--Kevin's update</w:t>
      </w:r>
      <w:r w:rsidR="00B60CF4" w:rsidRPr="00756C86">
        <w:rPr>
          <w:rFonts w:asciiTheme="minorHAnsi" w:hAnsiTheme="minorHAnsi" w:cstheme="minorHAnsi"/>
        </w:rPr>
        <w:t xml:space="preserve">---The </w:t>
      </w:r>
      <w:r w:rsidRPr="00756C86">
        <w:rPr>
          <w:rFonts w:asciiTheme="minorHAnsi" w:hAnsiTheme="minorHAnsi" w:cstheme="minorHAnsi"/>
        </w:rPr>
        <w:t xml:space="preserve">Minister agreed to revoke section 10. </w:t>
      </w:r>
      <w:r w:rsidR="00B60CF4" w:rsidRPr="00756C86">
        <w:rPr>
          <w:rFonts w:asciiTheme="minorHAnsi" w:hAnsiTheme="minorHAnsi" w:cstheme="minorHAnsi"/>
        </w:rPr>
        <w:t xml:space="preserve">The house </w:t>
      </w:r>
      <w:r w:rsidRPr="00756C86">
        <w:rPr>
          <w:rFonts w:asciiTheme="minorHAnsi" w:hAnsiTheme="minorHAnsi" w:cstheme="minorHAnsi"/>
        </w:rPr>
        <w:t>announced today</w:t>
      </w:r>
      <w:r w:rsidR="00B60CF4" w:rsidRPr="00756C86">
        <w:rPr>
          <w:rFonts w:asciiTheme="minorHAnsi" w:hAnsiTheme="minorHAnsi" w:cstheme="minorHAnsi"/>
        </w:rPr>
        <w:t xml:space="preserve"> that there </w:t>
      </w:r>
      <w:r w:rsidRPr="00756C86">
        <w:rPr>
          <w:rFonts w:asciiTheme="minorHAnsi" w:hAnsiTheme="minorHAnsi" w:cstheme="minorHAnsi"/>
        </w:rPr>
        <w:t xml:space="preserve">will be one day of hearings on </w:t>
      </w:r>
      <w:r w:rsidR="00B60CF4" w:rsidRPr="00756C86">
        <w:rPr>
          <w:rFonts w:asciiTheme="minorHAnsi" w:hAnsiTheme="minorHAnsi" w:cstheme="minorHAnsi"/>
        </w:rPr>
        <w:t xml:space="preserve">the </w:t>
      </w:r>
      <w:r w:rsidRPr="00756C86">
        <w:rPr>
          <w:rFonts w:asciiTheme="minorHAnsi" w:hAnsiTheme="minorHAnsi" w:cstheme="minorHAnsi"/>
        </w:rPr>
        <w:t>whole bill at</w:t>
      </w:r>
      <w:r w:rsidR="00B60CF4" w:rsidRPr="00756C86">
        <w:rPr>
          <w:rFonts w:asciiTheme="minorHAnsi" w:hAnsiTheme="minorHAnsi" w:cstheme="minorHAnsi"/>
        </w:rPr>
        <w:t xml:space="preserve"> </w:t>
      </w:r>
      <w:r w:rsidRPr="00756C86">
        <w:rPr>
          <w:rFonts w:asciiTheme="minorHAnsi" w:hAnsiTheme="minorHAnsi" w:cstheme="minorHAnsi"/>
        </w:rPr>
        <w:t>standing committee. Must apply to speak by March 8 at 1p.m</w:t>
      </w:r>
      <w:r w:rsidR="00B60CF4" w:rsidRPr="00756C86">
        <w:rPr>
          <w:rFonts w:asciiTheme="minorHAnsi" w:hAnsiTheme="minorHAnsi" w:cstheme="minorHAnsi"/>
        </w:rPr>
        <w:t>.</w:t>
      </w:r>
      <w:r w:rsidR="00756C86" w:rsidRPr="00756C86">
        <w:rPr>
          <w:rFonts w:asciiTheme="minorHAnsi" w:hAnsiTheme="minorHAnsi" w:cstheme="minorHAnsi"/>
        </w:rPr>
        <w:t xml:space="preserve"> Speakers get 6 minutes. Written comments may be submitted until March 18. </w:t>
      </w:r>
      <w:ins w:id="35" w:author="John Jackson" w:date="2019-03-11T10:58:00Z">
        <w:r w:rsidR="003E43A7">
          <w:rPr>
            <w:rFonts w:asciiTheme="minorHAnsi" w:hAnsiTheme="minorHAnsi" w:cstheme="minorHAnsi"/>
          </w:rPr>
          <w:t xml:space="preserve">This is an important time to raise concerns about section 5 of Bill 66 which would </w:t>
        </w:r>
      </w:ins>
      <w:ins w:id="36" w:author="John Jackson" w:date="2019-03-11T10:59:00Z">
        <w:r w:rsidR="003E43A7">
          <w:rPr>
            <w:rFonts w:asciiTheme="minorHAnsi" w:hAnsiTheme="minorHAnsi" w:cstheme="minorHAnsi"/>
          </w:rPr>
          <w:t>repeal the Toxics Reduction Act.</w:t>
        </w:r>
      </w:ins>
    </w:p>
    <w:p w14:paraId="1801214B" w14:textId="77777777" w:rsidR="0087776C" w:rsidRPr="007B3C47" w:rsidRDefault="00C80CBD" w:rsidP="00756C86">
      <w:pPr>
        <w:pStyle w:val="Body"/>
        <w:ind w:left="1440"/>
        <w:rPr>
          <w:rFonts w:asciiTheme="minorHAnsi" w:hAnsiTheme="minorHAnsi" w:cstheme="minorHAnsi"/>
        </w:rPr>
      </w:pPr>
      <w:r w:rsidRPr="007B3C47">
        <w:rPr>
          <w:rFonts w:asciiTheme="minorHAnsi" w:hAnsiTheme="minorHAnsi" w:cstheme="minorHAnsi"/>
        </w:rPr>
        <w:t>Contact for the Standing Committee on General Government:</w:t>
      </w:r>
    </w:p>
    <w:p w14:paraId="7E66FDAE" w14:textId="77777777" w:rsidR="0087776C" w:rsidRPr="007B3C47" w:rsidRDefault="00C80CBD" w:rsidP="00756C86">
      <w:pPr>
        <w:pStyle w:val="Body"/>
        <w:ind w:left="1440"/>
        <w:rPr>
          <w:rFonts w:asciiTheme="minorHAnsi" w:hAnsiTheme="minorHAnsi" w:cstheme="minorHAnsi"/>
        </w:rPr>
      </w:pPr>
      <w:r w:rsidRPr="007B3C47">
        <w:rPr>
          <w:rFonts w:asciiTheme="minorHAnsi" w:hAnsiTheme="minorHAnsi" w:cstheme="minorHAnsi"/>
        </w:rPr>
        <w:t>C/o William Short, Committee clerk</w:t>
      </w:r>
    </w:p>
    <w:p w14:paraId="501EE855" w14:textId="77777777" w:rsidR="0087776C" w:rsidRPr="007B3C47" w:rsidRDefault="001E6A16" w:rsidP="00756C86">
      <w:pPr>
        <w:pStyle w:val="Body"/>
        <w:ind w:left="720"/>
        <w:rPr>
          <w:rFonts w:asciiTheme="minorHAnsi" w:hAnsiTheme="minorHAnsi" w:cstheme="minorHAnsi"/>
        </w:rPr>
      </w:pPr>
      <w:hyperlink r:id="rId8" w:history="1">
        <w:r w:rsidR="00C80CBD" w:rsidRPr="007B3C47">
          <w:rPr>
            <w:rStyle w:val="Hyperlink0"/>
            <w:rFonts w:asciiTheme="minorHAnsi" w:hAnsiTheme="minorHAnsi" w:cstheme="minorHAnsi"/>
          </w:rPr>
          <w:t>comm-generalgov@ola.org</w:t>
        </w:r>
      </w:hyperlink>
    </w:p>
    <w:p w14:paraId="4CC3E2EA" w14:textId="77777777" w:rsidR="0087776C" w:rsidRPr="007B3C47" w:rsidRDefault="00C80CBD" w:rsidP="00756C86">
      <w:pPr>
        <w:pStyle w:val="Body"/>
        <w:ind w:left="1440"/>
        <w:rPr>
          <w:rFonts w:asciiTheme="minorHAnsi" w:hAnsiTheme="minorHAnsi" w:cstheme="minorHAnsi"/>
        </w:rPr>
      </w:pPr>
      <w:r w:rsidRPr="007B3C47">
        <w:rPr>
          <w:rFonts w:asciiTheme="minorHAnsi" w:hAnsiTheme="minorHAnsi" w:cstheme="minorHAnsi"/>
        </w:rPr>
        <w:t>99 Wellesley St. W.</w:t>
      </w:r>
    </w:p>
    <w:p w14:paraId="11E50347" w14:textId="77777777" w:rsidR="0087776C" w:rsidRPr="007B3C47" w:rsidRDefault="00C80CBD" w:rsidP="00756C86">
      <w:pPr>
        <w:pStyle w:val="Body"/>
        <w:ind w:left="1440"/>
        <w:rPr>
          <w:rFonts w:asciiTheme="minorHAnsi" w:hAnsiTheme="minorHAnsi" w:cstheme="minorHAnsi"/>
        </w:rPr>
      </w:pPr>
      <w:r w:rsidRPr="007B3C47">
        <w:rPr>
          <w:rFonts w:asciiTheme="minorHAnsi" w:hAnsiTheme="minorHAnsi" w:cstheme="minorHAnsi"/>
        </w:rPr>
        <w:t>Tel: 416-325-3515</w:t>
      </w:r>
    </w:p>
    <w:p w14:paraId="19BB6D39" w14:textId="77777777" w:rsidR="0087776C" w:rsidRPr="007B3C47" w:rsidRDefault="0087776C" w:rsidP="00756C86">
      <w:pPr>
        <w:pStyle w:val="Body"/>
        <w:ind w:left="1440"/>
        <w:rPr>
          <w:rFonts w:asciiTheme="minorHAnsi" w:hAnsiTheme="minorHAnsi" w:cstheme="minorHAnsi"/>
        </w:rPr>
      </w:pPr>
    </w:p>
    <w:p w14:paraId="4659E08C" w14:textId="77777777" w:rsidR="0087776C" w:rsidRDefault="00C80CBD" w:rsidP="00756C86">
      <w:pPr>
        <w:pStyle w:val="Body"/>
        <w:ind w:left="720"/>
        <w:rPr>
          <w:rFonts w:asciiTheme="minorHAnsi" w:hAnsiTheme="minorHAnsi" w:cstheme="minorHAnsi"/>
        </w:rPr>
      </w:pPr>
      <w:r w:rsidRPr="007B3C47">
        <w:rPr>
          <w:rFonts w:asciiTheme="minorHAnsi" w:hAnsiTheme="minorHAnsi" w:cstheme="minorHAnsi"/>
        </w:rPr>
        <w:t xml:space="preserve">Kevin </w:t>
      </w:r>
      <w:r w:rsidR="00756C86">
        <w:rPr>
          <w:rFonts w:asciiTheme="minorHAnsi" w:hAnsiTheme="minorHAnsi" w:cstheme="minorHAnsi"/>
        </w:rPr>
        <w:t xml:space="preserve">has </w:t>
      </w:r>
      <w:r w:rsidRPr="007B3C47">
        <w:rPr>
          <w:rFonts w:asciiTheme="minorHAnsi" w:hAnsiTheme="minorHAnsi" w:cstheme="minorHAnsi"/>
        </w:rPr>
        <w:t xml:space="preserve">been doing great </w:t>
      </w:r>
      <w:r w:rsidR="00756C86">
        <w:rPr>
          <w:rFonts w:asciiTheme="minorHAnsi" w:hAnsiTheme="minorHAnsi" w:cstheme="minorHAnsi"/>
        </w:rPr>
        <w:t xml:space="preserve">email </w:t>
      </w:r>
      <w:r w:rsidRPr="007B3C47">
        <w:rPr>
          <w:rFonts w:asciiTheme="minorHAnsi" w:hAnsiTheme="minorHAnsi" w:cstheme="minorHAnsi"/>
        </w:rPr>
        <w:t>updates to keep our coalition of groups working together--very important</w:t>
      </w:r>
      <w:r w:rsidR="00756C86">
        <w:rPr>
          <w:rFonts w:asciiTheme="minorHAnsi" w:hAnsiTheme="minorHAnsi" w:cstheme="minorHAnsi"/>
        </w:rPr>
        <w:t xml:space="preserve">. He </w:t>
      </w:r>
      <w:r w:rsidRPr="007B3C47">
        <w:rPr>
          <w:rFonts w:asciiTheme="minorHAnsi" w:hAnsiTheme="minorHAnsi" w:cstheme="minorHAnsi"/>
        </w:rPr>
        <w:t>will continue</w:t>
      </w:r>
      <w:r w:rsidR="00756C86">
        <w:rPr>
          <w:rFonts w:asciiTheme="minorHAnsi" w:hAnsiTheme="minorHAnsi" w:cstheme="minorHAnsi"/>
        </w:rPr>
        <w:t xml:space="preserve"> to do so.</w:t>
      </w:r>
    </w:p>
    <w:p w14:paraId="01084796" w14:textId="77777777" w:rsidR="00756C86" w:rsidRDefault="00756C86" w:rsidP="00756C86">
      <w:pPr>
        <w:pStyle w:val="Body"/>
        <w:ind w:left="720"/>
        <w:rPr>
          <w:rFonts w:asciiTheme="minorHAnsi" w:hAnsiTheme="minorHAnsi" w:cstheme="minorHAnsi"/>
        </w:rPr>
      </w:pPr>
    </w:p>
    <w:p w14:paraId="35AEE81C" w14:textId="77777777" w:rsidR="00756C86" w:rsidRDefault="00756C86" w:rsidP="00756C86">
      <w:pPr>
        <w:pStyle w:val="Body"/>
        <w:ind w:left="720"/>
        <w:rPr>
          <w:rFonts w:asciiTheme="minorHAnsi" w:hAnsiTheme="minorHAnsi" w:cstheme="minorHAnsi"/>
        </w:rPr>
      </w:pPr>
      <w:r w:rsidRPr="00756C86">
        <w:rPr>
          <w:rFonts w:asciiTheme="minorHAnsi" w:hAnsiTheme="minorHAnsi" w:cstheme="minorHAnsi"/>
          <w:b/>
        </w:rPr>
        <w:lastRenderedPageBreak/>
        <w:t>March 7</w:t>
      </w:r>
      <w:r>
        <w:rPr>
          <w:rFonts w:asciiTheme="minorHAnsi" w:hAnsiTheme="minorHAnsi" w:cstheme="minorHAnsi"/>
        </w:rPr>
        <w:t>--</w:t>
      </w:r>
      <w:r w:rsidRPr="007B3C47">
        <w:rPr>
          <w:rFonts w:asciiTheme="minorHAnsi" w:hAnsiTheme="minorHAnsi" w:cstheme="minorHAnsi"/>
        </w:rPr>
        <w:t xml:space="preserve">2nd reading of Paris-Galt Moraine </w:t>
      </w:r>
      <w:r>
        <w:rPr>
          <w:rFonts w:asciiTheme="minorHAnsi" w:hAnsiTheme="minorHAnsi" w:cstheme="minorHAnsi"/>
        </w:rPr>
        <w:t xml:space="preserve">bill </w:t>
      </w:r>
      <w:r w:rsidRPr="007B3C47">
        <w:rPr>
          <w:rFonts w:asciiTheme="minorHAnsi" w:hAnsiTheme="minorHAnsi" w:cstheme="minorHAnsi"/>
        </w:rPr>
        <w:t>(</w:t>
      </w:r>
      <w:r>
        <w:rPr>
          <w:rFonts w:asciiTheme="minorHAnsi" w:hAnsiTheme="minorHAnsi" w:cstheme="minorHAnsi"/>
        </w:rPr>
        <w:t xml:space="preserve">instituted by </w:t>
      </w:r>
      <w:r w:rsidRPr="007B3C47">
        <w:rPr>
          <w:rFonts w:asciiTheme="minorHAnsi" w:hAnsiTheme="minorHAnsi" w:cstheme="minorHAnsi"/>
        </w:rPr>
        <w:t>Well</w:t>
      </w:r>
      <w:r>
        <w:rPr>
          <w:rFonts w:asciiTheme="minorHAnsi" w:hAnsiTheme="minorHAnsi" w:cstheme="minorHAnsi"/>
        </w:rPr>
        <w:t xml:space="preserve">ington </w:t>
      </w:r>
      <w:r w:rsidRPr="007B3C47">
        <w:rPr>
          <w:rFonts w:asciiTheme="minorHAnsi" w:hAnsiTheme="minorHAnsi" w:cstheme="minorHAnsi"/>
        </w:rPr>
        <w:t>Water</w:t>
      </w:r>
      <w:r w:rsidRPr="00756C86">
        <w:rPr>
          <w:rFonts w:asciiTheme="minorHAnsi" w:hAnsiTheme="minorHAnsi" w:cstheme="minorHAnsi"/>
        </w:rPr>
        <w:t xml:space="preserve"> </w:t>
      </w:r>
      <w:r>
        <w:rPr>
          <w:rFonts w:asciiTheme="minorHAnsi" w:hAnsiTheme="minorHAnsi" w:cstheme="minorHAnsi"/>
        </w:rPr>
        <w:t>W</w:t>
      </w:r>
      <w:r w:rsidRPr="007B3C47">
        <w:rPr>
          <w:rFonts w:asciiTheme="minorHAnsi" w:hAnsiTheme="minorHAnsi" w:cstheme="minorHAnsi"/>
        </w:rPr>
        <w:t>atcher</w:t>
      </w:r>
      <w:r>
        <w:rPr>
          <w:rFonts w:asciiTheme="minorHAnsi" w:hAnsiTheme="minorHAnsi" w:cstheme="minorHAnsi"/>
        </w:rPr>
        <w:t>s</w:t>
      </w:r>
      <w:r w:rsidRPr="007B3C47">
        <w:rPr>
          <w:rFonts w:asciiTheme="minorHAnsi" w:hAnsiTheme="minorHAnsi" w:cstheme="minorHAnsi"/>
        </w:rPr>
        <w:t xml:space="preserve">)  </w:t>
      </w:r>
    </w:p>
    <w:p w14:paraId="120B50DE" w14:textId="7F7BF7AD" w:rsidR="0087776C" w:rsidRPr="007B3C47" w:rsidRDefault="00C80CBD" w:rsidP="00756C86">
      <w:pPr>
        <w:pStyle w:val="Body"/>
        <w:ind w:left="720"/>
        <w:rPr>
          <w:rFonts w:asciiTheme="minorHAnsi" w:hAnsiTheme="minorHAnsi" w:cstheme="minorHAnsi"/>
        </w:rPr>
      </w:pPr>
      <w:r w:rsidRPr="00756C86">
        <w:rPr>
          <w:rFonts w:asciiTheme="minorHAnsi" w:hAnsiTheme="minorHAnsi" w:cstheme="minorHAnsi"/>
          <w:b/>
        </w:rPr>
        <w:t>March 24</w:t>
      </w:r>
      <w:r w:rsidRPr="007B3C47">
        <w:rPr>
          <w:rFonts w:asciiTheme="minorHAnsi" w:hAnsiTheme="minorHAnsi" w:cstheme="minorHAnsi"/>
        </w:rPr>
        <w:t>--</w:t>
      </w:r>
      <w:proofErr w:type="spellStart"/>
      <w:r w:rsidRPr="007B3C47">
        <w:rPr>
          <w:rFonts w:asciiTheme="minorHAnsi" w:hAnsiTheme="minorHAnsi" w:cstheme="minorHAnsi"/>
        </w:rPr>
        <w:t>Labour</w:t>
      </w:r>
      <w:proofErr w:type="spellEnd"/>
      <w:r w:rsidRPr="007B3C47">
        <w:rPr>
          <w:rFonts w:asciiTheme="minorHAnsi" w:hAnsiTheme="minorHAnsi" w:cstheme="minorHAnsi"/>
        </w:rPr>
        <w:t xml:space="preserve"> </w:t>
      </w:r>
      <w:r w:rsidR="00756C86">
        <w:rPr>
          <w:rFonts w:asciiTheme="minorHAnsi" w:hAnsiTheme="minorHAnsi" w:cstheme="minorHAnsi"/>
        </w:rPr>
        <w:t>g</w:t>
      </w:r>
      <w:r w:rsidRPr="007B3C47">
        <w:rPr>
          <w:rFonts w:asciiTheme="minorHAnsi" w:hAnsiTheme="minorHAnsi" w:cstheme="minorHAnsi"/>
        </w:rPr>
        <w:t>roups</w:t>
      </w:r>
      <w:r w:rsidR="007F41E4">
        <w:rPr>
          <w:rFonts w:asciiTheme="minorHAnsi" w:hAnsiTheme="minorHAnsi" w:cstheme="minorHAnsi"/>
        </w:rPr>
        <w:t xml:space="preserve"> very active </w:t>
      </w:r>
      <w:del w:id="37" w:author="shbryant" w:date="2019-03-11T15:44:00Z">
        <w:r w:rsidRPr="007B3C47" w:rsidDel="00215DE5">
          <w:rPr>
            <w:rFonts w:asciiTheme="minorHAnsi" w:hAnsiTheme="minorHAnsi" w:cstheme="minorHAnsi"/>
          </w:rPr>
          <w:delText xml:space="preserve"> </w:delText>
        </w:r>
      </w:del>
      <w:r w:rsidRPr="007B3C47">
        <w:rPr>
          <w:rFonts w:asciiTheme="minorHAnsi" w:hAnsiTheme="minorHAnsi" w:cstheme="minorHAnsi"/>
        </w:rPr>
        <w:t>trying to get everyone together</w:t>
      </w:r>
      <w:r w:rsidR="007F41E4">
        <w:rPr>
          <w:rFonts w:asciiTheme="minorHAnsi" w:hAnsiTheme="minorHAnsi" w:cstheme="minorHAnsi"/>
        </w:rPr>
        <w:t>.</w:t>
      </w:r>
    </w:p>
    <w:p w14:paraId="572A19A8" w14:textId="0A09F20A" w:rsidR="0087776C" w:rsidRPr="007B3C47" w:rsidRDefault="00C80CBD" w:rsidP="007F41E4">
      <w:pPr>
        <w:pStyle w:val="Body"/>
        <w:ind w:left="720"/>
        <w:rPr>
          <w:rFonts w:asciiTheme="minorHAnsi" w:hAnsiTheme="minorHAnsi" w:cstheme="minorHAnsi"/>
        </w:rPr>
      </w:pPr>
      <w:r w:rsidRPr="007F41E4">
        <w:rPr>
          <w:rFonts w:asciiTheme="minorHAnsi" w:hAnsiTheme="minorHAnsi" w:cstheme="minorHAnsi"/>
          <w:b/>
        </w:rPr>
        <w:t>March 26</w:t>
      </w:r>
      <w:r w:rsidRPr="007B3C47">
        <w:rPr>
          <w:rFonts w:asciiTheme="minorHAnsi" w:hAnsiTheme="minorHAnsi" w:cstheme="minorHAnsi"/>
        </w:rPr>
        <w:t xml:space="preserve">--Health Care folks </w:t>
      </w:r>
      <w:r w:rsidR="007F41E4">
        <w:rPr>
          <w:rFonts w:asciiTheme="minorHAnsi" w:hAnsiTheme="minorHAnsi" w:cstheme="minorHAnsi"/>
        </w:rPr>
        <w:t xml:space="preserve">rallying at </w:t>
      </w:r>
      <w:r w:rsidRPr="007B3C47">
        <w:rPr>
          <w:rFonts w:asciiTheme="minorHAnsi" w:hAnsiTheme="minorHAnsi" w:cstheme="minorHAnsi"/>
        </w:rPr>
        <w:t>Kitchen</w:t>
      </w:r>
      <w:r w:rsidR="007F41E4">
        <w:rPr>
          <w:rFonts w:asciiTheme="minorHAnsi" w:hAnsiTheme="minorHAnsi" w:cstheme="minorHAnsi"/>
        </w:rPr>
        <w:t>er</w:t>
      </w:r>
      <w:r w:rsidRPr="007B3C47">
        <w:rPr>
          <w:rFonts w:asciiTheme="minorHAnsi" w:hAnsiTheme="minorHAnsi" w:cstheme="minorHAnsi"/>
        </w:rPr>
        <w:t xml:space="preserve"> Rotunda as </w:t>
      </w:r>
      <w:r w:rsidR="007F41E4">
        <w:rPr>
          <w:rFonts w:asciiTheme="minorHAnsi" w:hAnsiTheme="minorHAnsi" w:cstheme="minorHAnsi"/>
        </w:rPr>
        <w:t xml:space="preserve">the </w:t>
      </w:r>
      <w:r w:rsidRPr="007B3C47">
        <w:rPr>
          <w:rFonts w:asciiTheme="minorHAnsi" w:hAnsiTheme="minorHAnsi" w:cstheme="minorHAnsi"/>
        </w:rPr>
        <w:t>province</w:t>
      </w:r>
      <w:ins w:id="38" w:author="John Jackson" w:date="2019-03-11T10:57:00Z">
        <w:r w:rsidR="003E43A7">
          <w:rPr>
            <w:rFonts w:asciiTheme="minorHAnsi" w:hAnsiTheme="minorHAnsi" w:cstheme="minorHAnsi"/>
          </w:rPr>
          <w:t xml:space="preserve"> </w:t>
        </w:r>
      </w:ins>
      <w:del w:id="39" w:author="John Jackson" w:date="2019-03-11T10:57:00Z">
        <w:r w:rsidRPr="007B3C47" w:rsidDel="003E43A7">
          <w:rPr>
            <w:rFonts w:asciiTheme="minorHAnsi" w:hAnsiTheme="minorHAnsi" w:cstheme="minorHAnsi"/>
          </w:rPr>
          <w:delText xml:space="preserve"> </w:delText>
        </w:r>
        <w:r w:rsidR="007F41E4" w:rsidDel="003E43A7">
          <w:rPr>
            <w:rFonts w:asciiTheme="minorHAnsi" w:hAnsiTheme="minorHAnsi" w:cstheme="minorHAnsi"/>
          </w:rPr>
          <w:delText xml:space="preserve">is </w:delText>
        </w:r>
      </w:del>
      <w:r w:rsidRPr="007B3C47">
        <w:rPr>
          <w:rFonts w:asciiTheme="minorHAnsi" w:hAnsiTheme="minorHAnsi" w:cstheme="minorHAnsi"/>
        </w:rPr>
        <w:t>want</w:t>
      </w:r>
      <w:ins w:id="40" w:author="John Jackson" w:date="2019-03-11T10:57:00Z">
        <w:r w:rsidR="003E43A7">
          <w:rPr>
            <w:rFonts w:asciiTheme="minorHAnsi" w:hAnsiTheme="minorHAnsi" w:cstheme="minorHAnsi"/>
          </w:rPr>
          <w:t>s</w:t>
        </w:r>
      </w:ins>
      <w:del w:id="41" w:author="John Jackson" w:date="2019-03-11T10:57:00Z">
        <w:r w:rsidRPr="007B3C47" w:rsidDel="003E43A7">
          <w:rPr>
            <w:rFonts w:asciiTheme="minorHAnsi" w:hAnsiTheme="minorHAnsi" w:cstheme="minorHAnsi"/>
          </w:rPr>
          <w:delText>ing</w:delText>
        </w:r>
      </w:del>
      <w:r w:rsidRPr="007B3C47">
        <w:rPr>
          <w:rFonts w:asciiTheme="minorHAnsi" w:hAnsiTheme="minorHAnsi" w:cstheme="minorHAnsi"/>
        </w:rPr>
        <w:t xml:space="preserve"> public/private partnership</w:t>
      </w:r>
      <w:r w:rsidR="00756C86">
        <w:rPr>
          <w:rFonts w:asciiTheme="minorHAnsi" w:hAnsiTheme="minorHAnsi" w:cstheme="minorHAnsi"/>
        </w:rPr>
        <w:t xml:space="preserve"> in health care.</w:t>
      </w:r>
    </w:p>
    <w:p w14:paraId="0527270A" w14:textId="3A971C49" w:rsidR="0087776C" w:rsidRPr="007B3C47" w:rsidRDefault="007F41E4" w:rsidP="00B84AF7">
      <w:pPr>
        <w:pStyle w:val="Body"/>
        <w:numPr>
          <w:ilvl w:val="0"/>
          <w:numId w:val="4"/>
        </w:numPr>
        <w:rPr>
          <w:rFonts w:asciiTheme="minorHAnsi" w:hAnsiTheme="minorHAnsi" w:cstheme="minorHAnsi"/>
        </w:rPr>
      </w:pPr>
      <w:r>
        <w:rPr>
          <w:rFonts w:asciiTheme="minorHAnsi" w:hAnsiTheme="minorHAnsi" w:cstheme="minorHAnsi"/>
        </w:rPr>
        <w:t xml:space="preserve">Greg noted that the </w:t>
      </w:r>
      <w:r w:rsidRPr="007B3C47">
        <w:rPr>
          <w:rFonts w:asciiTheme="minorHAnsi" w:hAnsiTheme="minorHAnsi" w:cstheme="minorHAnsi"/>
        </w:rPr>
        <w:t xml:space="preserve">intention of </w:t>
      </w:r>
      <w:r>
        <w:rPr>
          <w:rFonts w:asciiTheme="minorHAnsi" w:hAnsiTheme="minorHAnsi" w:cstheme="minorHAnsi"/>
        </w:rPr>
        <w:t xml:space="preserve">the proposed </w:t>
      </w:r>
      <w:r w:rsidRPr="007B3C47">
        <w:rPr>
          <w:rFonts w:asciiTheme="minorHAnsi" w:hAnsiTheme="minorHAnsi" w:cstheme="minorHAnsi"/>
        </w:rPr>
        <w:t xml:space="preserve">revisions </w:t>
      </w:r>
      <w:r>
        <w:rPr>
          <w:rFonts w:asciiTheme="minorHAnsi" w:hAnsiTheme="minorHAnsi" w:cstheme="minorHAnsi"/>
        </w:rPr>
        <w:t xml:space="preserve">to the </w:t>
      </w:r>
      <w:r w:rsidR="00C80CBD" w:rsidRPr="00B84AF7">
        <w:rPr>
          <w:rFonts w:asciiTheme="minorHAnsi" w:hAnsiTheme="minorHAnsi" w:cstheme="minorHAnsi"/>
          <w:b/>
        </w:rPr>
        <w:t>Endangered Species Act</w:t>
      </w:r>
      <w:r>
        <w:rPr>
          <w:rFonts w:asciiTheme="minorHAnsi" w:hAnsiTheme="minorHAnsi" w:cstheme="minorHAnsi"/>
        </w:rPr>
        <w:t xml:space="preserve"> </w:t>
      </w:r>
      <w:r w:rsidR="00C80CBD" w:rsidRPr="007B3C47">
        <w:rPr>
          <w:rFonts w:asciiTheme="minorHAnsi" w:hAnsiTheme="minorHAnsi" w:cstheme="minorHAnsi"/>
        </w:rPr>
        <w:t xml:space="preserve">is all about efficiencies and </w:t>
      </w:r>
      <w:r>
        <w:rPr>
          <w:rFonts w:asciiTheme="minorHAnsi" w:hAnsiTheme="minorHAnsi" w:cstheme="minorHAnsi"/>
        </w:rPr>
        <w:t xml:space="preserve">the </w:t>
      </w:r>
      <w:r w:rsidR="00C80CBD" w:rsidRPr="007B3C47">
        <w:rPr>
          <w:rFonts w:asciiTheme="minorHAnsi" w:hAnsiTheme="minorHAnsi" w:cstheme="minorHAnsi"/>
        </w:rPr>
        <w:t>economy</w:t>
      </w:r>
      <w:r>
        <w:rPr>
          <w:rFonts w:asciiTheme="minorHAnsi" w:hAnsiTheme="minorHAnsi" w:cstheme="minorHAnsi"/>
        </w:rPr>
        <w:t>, makin</w:t>
      </w:r>
      <w:ins w:id="42" w:author="John Jackson" w:date="2019-03-11T10:57:00Z">
        <w:r w:rsidR="003E43A7">
          <w:rPr>
            <w:rFonts w:asciiTheme="minorHAnsi" w:hAnsiTheme="minorHAnsi" w:cstheme="minorHAnsi"/>
          </w:rPr>
          <w:t>g</w:t>
        </w:r>
      </w:ins>
      <w:del w:id="43" w:author="John Jackson" w:date="2019-03-11T10:57:00Z">
        <w:r w:rsidDel="003E43A7">
          <w:rPr>
            <w:rFonts w:asciiTheme="minorHAnsi" w:hAnsiTheme="minorHAnsi" w:cstheme="minorHAnsi"/>
          </w:rPr>
          <w:delText>g a</w:delText>
        </w:r>
      </w:del>
      <w:r>
        <w:rPr>
          <w:rFonts w:asciiTheme="minorHAnsi" w:hAnsiTheme="minorHAnsi" w:cstheme="minorHAnsi"/>
        </w:rPr>
        <w:t xml:space="preserve"> a</w:t>
      </w:r>
      <w:r w:rsidR="00C80CBD" w:rsidRPr="007B3C47">
        <w:rPr>
          <w:rFonts w:asciiTheme="minorHAnsi" w:hAnsiTheme="minorHAnsi" w:cstheme="minorHAnsi"/>
        </w:rPr>
        <w:t xml:space="preserve"> weak act weaker. </w:t>
      </w:r>
    </w:p>
    <w:p w14:paraId="4A11586A" w14:textId="77777777" w:rsidR="0087776C" w:rsidRPr="007B3C47" w:rsidRDefault="0087776C">
      <w:pPr>
        <w:pStyle w:val="Body"/>
        <w:rPr>
          <w:rFonts w:asciiTheme="minorHAnsi" w:hAnsiTheme="minorHAnsi" w:cstheme="minorHAnsi"/>
        </w:rPr>
      </w:pPr>
    </w:p>
    <w:p w14:paraId="1679B3AD" w14:textId="77777777" w:rsidR="005C3E0F" w:rsidRDefault="007F41E4" w:rsidP="007F41E4">
      <w:pPr>
        <w:pStyle w:val="Body"/>
        <w:numPr>
          <w:ilvl w:val="0"/>
          <w:numId w:val="3"/>
        </w:numPr>
        <w:rPr>
          <w:rFonts w:asciiTheme="minorHAnsi" w:hAnsiTheme="minorHAnsi" w:cstheme="minorHAnsi"/>
        </w:rPr>
      </w:pPr>
      <w:r w:rsidRPr="005C3E0F">
        <w:rPr>
          <w:rFonts w:asciiTheme="minorHAnsi" w:hAnsiTheme="minorHAnsi" w:cstheme="minorHAnsi"/>
          <w:b/>
        </w:rPr>
        <w:t xml:space="preserve">Meeting with </w:t>
      </w:r>
      <w:r w:rsidR="00C80CBD" w:rsidRPr="005C3E0F">
        <w:rPr>
          <w:rFonts w:asciiTheme="minorHAnsi" w:hAnsiTheme="minorHAnsi" w:cstheme="minorHAnsi"/>
          <w:b/>
        </w:rPr>
        <w:t>Mike Harris</w:t>
      </w:r>
      <w:r w:rsidR="00C80CBD" w:rsidRPr="007B3C47">
        <w:rPr>
          <w:rFonts w:asciiTheme="minorHAnsi" w:hAnsiTheme="minorHAnsi" w:cstheme="minorHAnsi"/>
        </w:rPr>
        <w:t xml:space="preserve"> </w:t>
      </w:r>
      <w:r>
        <w:rPr>
          <w:rFonts w:asciiTheme="minorHAnsi" w:hAnsiTheme="minorHAnsi" w:cstheme="minorHAnsi"/>
        </w:rPr>
        <w:t xml:space="preserve">– Susan B. and Kevin. Elmira APT member Sandra Bray organized a meeting with </w:t>
      </w:r>
      <w:r w:rsidR="005C3E0F">
        <w:rPr>
          <w:rFonts w:asciiTheme="minorHAnsi" w:hAnsiTheme="minorHAnsi" w:cstheme="minorHAnsi"/>
        </w:rPr>
        <w:t xml:space="preserve">the </w:t>
      </w:r>
      <w:r>
        <w:rPr>
          <w:rFonts w:asciiTheme="minorHAnsi" w:hAnsiTheme="minorHAnsi" w:cstheme="minorHAnsi"/>
        </w:rPr>
        <w:t>MPP</w:t>
      </w:r>
      <w:r w:rsidR="005C3E0F">
        <w:rPr>
          <w:rFonts w:asciiTheme="minorHAnsi" w:hAnsiTheme="minorHAnsi" w:cstheme="minorHAnsi"/>
        </w:rPr>
        <w:t>,</w:t>
      </w:r>
      <w:r>
        <w:rPr>
          <w:rFonts w:asciiTheme="minorHAnsi" w:hAnsiTheme="minorHAnsi" w:cstheme="minorHAnsi"/>
        </w:rPr>
        <w:t xml:space="preserve"> attended by Kevin, Susan and Sandra. </w:t>
      </w:r>
      <w:r w:rsidR="005C3E0F">
        <w:rPr>
          <w:rFonts w:asciiTheme="minorHAnsi" w:hAnsiTheme="minorHAnsi" w:cstheme="minorHAnsi"/>
        </w:rPr>
        <w:t>Kevin noted our concerns with Section 10 of Bill 66 and the lack of public consultation. Harris responded that the government is not required to consult. Susan noted our concerns with repealing the Toxics Reduction Act and the possible negative effect on the current local action to get Uniroyal toxins (DDT and dioxins) out of the Elmira creek. Harris was responsive, asking for more detail on the Elmira water remediation. Susan will prepare a brief for him.</w:t>
      </w:r>
      <w:r w:rsidR="001E3D79">
        <w:rPr>
          <w:rFonts w:asciiTheme="minorHAnsi" w:hAnsiTheme="minorHAnsi" w:cstheme="minorHAnsi"/>
        </w:rPr>
        <w:t xml:space="preserve"> Sandra offered a tour of the Region to Harris and other MPPs.</w:t>
      </w:r>
    </w:p>
    <w:p w14:paraId="55EEAD2B" w14:textId="77777777" w:rsidR="005C3E0F" w:rsidRDefault="005C3E0F" w:rsidP="005C3E0F">
      <w:pPr>
        <w:pStyle w:val="Body"/>
        <w:rPr>
          <w:rFonts w:asciiTheme="minorHAnsi" w:hAnsiTheme="minorHAnsi" w:cstheme="minorHAnsi"/>
        </w:rPr>
      </w:pPr>
    </w:p>
    <w:p w14:paraId="407622BD" w14:textId="6FABCAD4" w:rsidR="0087776C" w:rsidRDefault="00C80CBD" w:rsidP="00B84AF7">
      <w:pPr>
        <w:pStyle w:val="Body"/>
        <w:numPr>
          <w:ilvl w:val="0"/>
          <w:numId w:val="3"/>
        </w:numPr>
        <w:rPr>
          <w:rFonts w:asciiTheme="minorHAnsi" w:hAnsiTheme="minorHAnsi" w:cstheme="minorHAnsi"/>
        </w:rPr>
      </w:pPr>
      <w:r w:rsidRPr="00B84AF7">
        <w:rPr>
          <w:rFonts w:asciiTheme="minorHAnsi" w:hAnsiTheme="minorHAnsi" w:cstheme="minorHAnsi"/>
          <w:b/>
        </w:rPr>
        <w:t>Radioactive Waste issue</w:t>
      </w:r>
      <w:r w:rsidR="001E3D79">
        <w:rPr>
          <w:rFonts w:asciiTheme="minorHAnsi" w:hAnsiTheme="minorHAnsi" w:cstheme="minorHAnsi"/>
          <w:b/>
        </w:rPr>
        <w:t xml:space="preserve"> </w:t>
      </w:r>
      <w:r w:rsidR="005C3E0F" w:rsidRPr="00B84AF7">
        <w:rPr>
          <w:rFonts w:asciiTheme="minorHAnsi" w:hAnsiTheme="minorHAnsi" w:cstheme="minorHAnsi"/>
        </w:rPr>
        <w:t xml:space="preserve">- John. </w:t>
      </w:r>
      <w:r w:rsidRPr="00B84AF7">
        <w:rPr>
          <w:rFonts w:asciiTheme="minorHAnsi" w:hAnsiTheme="minorHAnsi" w:cstheme="minorHAnsi"/>
        </w:rPr>
        <w:t xml:space="preserve">OPG has </w:t>
      </w:r>
      <w:r w:rsidR="005C3E0F" w:rsidRPr="00B84AF7">
        <w:rPr>
          <w:rFonts w:asciiTheme="minorHAnsi" w:hAnsiTheme="minorHAnsi" w:cstheme="minorHAnsi"/>
        </w:rPr>
        <w:t>m</w:t>
      </w:r>
      <w:r w:rsidRPr="00B84AF7">
        <w:rPr>
          <w:rFonts w:asciiTheme="minorHAnsi" w:hAnsiTheme="minorHAnsi" w:cstheme="minorHAnsi"/>
        </w:rPr>
        <w:t xml:space="preserve">ade an agreement with </w:t>
      </w:r>
      <w:r w:rsidR="005C3E0F" w:rsidRPr="00B84AF7">
        <w:rPr>
          <w:rFonts w:asciiTheme="minorHAnsi" w:hAnsiTheme="minorHAnsi" w:cstheme="minorHAnsi"/>
        </w:rPr>
        <w:t xml:space="preserve">the </w:t>
      </w:r>
      <w:r w:rsidRPr="00B84AF7">
        <w:rPr>
          <w:rFonts w:asciiTheme="minorHAnsi" w:hAnsiTheme="minorHAnsi" w:cstheme="minorHAnsi"/>
        </w:rPr>
        <w:t xml:space="preserve">Saugeen Nation that </w:t>
      </w:r>
      <w:r w:rsidR="005C3E0F" w:rsidRPr="00B84AF7">
        <w:rPr>
          <w:rFonts w:asciiTheme="minorHAnsi" w:hAnsiTheme="minorHAnsi" w:cstheme="minorHAnsi"/>
        </w:rPr>
        <w:t xml:space="preserve">the proposal for a deep repository for radioactive waste </w:t>
      </w:r>
      <w:r w:rsidRPr="00B84AF7">
        <w:rPr>
          <w:rFonts w:asciiTheme="minorHAnsi" w:hAnsiTheme="minorHAnsi" w:cstheme="minorHAnsi"/>
        </w:rPr>
        <w:t xml:space="preserve">won't go ahead without their agreement. Thus </w:t>
      </w:r>
      <w:r w:rsidR="005C3E0F" w:rsidRPr="00B84AF7">
        <w:rPr>
          <w:rFonts w:asciiTheme="minorHAnsi" w:hAnsiTheme="minorHAnsi" w:cstheme="minorHAnsi"/>
        </w:rPr>
        <w:t xml:space="preserve">the </w:t>
      </w:r>
      <w:ins w:id="44" w:author="John Jackson" w:date="2019-03-11T11:00:00Z">
        <w:r w:rsidR="00F04502">
          <w:rPr>
            <w:rFonts w:asciiTheme="minorHAnsi" w:hAnsiTheme="minorHAnsi" w:cstheme="minorHAnsi"/>
          </w:rPr>
          <w:t xml:space="preserve">decision on the DGR near </w:t>
        </w:r>
        <w:proofErr w:type="spellStart"/>
        <w:r w:rsidR="00F04502">
          <w:rPr>
            <w:rFonts w:asciiTheme="minorHAnsi" w:hAnsiTheme="minorHAnsi" w:cstheme="minorHAnsi"/>
          </w:rPr>
          <w:t>Kincardine</w:t>
        </w:r>
        <w:proofErr w:type="spellEnd"/>
        <w:r w:rsidR="00F04502">
          <w:rPr>
            <w:rFonts w:asciiTheme="minorHAnsi" w:hAnsiTheme="minorHAnsi" w:cstheme="minorHAnsi"/>
          </w:rPr>
          <w:t xml:space="preserve"> is on hold while the </w:t>
        </w:r>
      </w:ins>
      <w:r w:rsidR="005C3E0F" w:rsidRPr="00B84AF7">
        <w:rPr>
          <w:rFonts w:asciiTheme="minorHAnsi" w:hAnsiTheme="minorHAnsi" w:cstheme="minorHAnsi"/>
        </w:rPr>
        <w:t>discussion</w:t>
      </w:r>
      <w:ins w:id="45" w:author="John Jackson" w:date="2019-03-11T11:01:00Z">
        <w:r w:rsidR="00F04502">
          <w:rPr>
            <w:rFonts w:asciiTheme="minorHAnsi" w:hAnsiTheme="minorHAnsi" w:cstheme="minorHAnsi"/>
          </w:rPr>
          <w:t>s with the Saugeen Nation continue</w:t>
        </w:r>
      </w:ins>
      <w:del w:id="46" w:author="John Jackson" w:date="2019-03-11T11:01:00Z">
        <w:r w:rsidR="005C3E0F" w:rsidRPr="00B84AF7" w:rsidDel="00F04502">
          <w:rPr>
            <w:rFonts w:asciiTheme="minorHAnsi" w:hAnsiTheme="minorHAnsi" w:cstheme="minorHAnsi"/>
          </w:rPr>
          <w:delText xml:space="preserve"> is </w:delText>
        </w:r>
        <w:r w:rsidRPr="00B84AF7" w:rsidDel="00F04502">
          <w:rPr>
            <w:rFonts w:asciiTheme="minorHAnsi" w:hAnsiTheme="minorHAnsi" w:cstheme="minorHAnsi"/>
          </w:rPr>
          <w:delText>stall</w:delText>
        </w:r>
        <w:r w:rsidR="005C3E0F" w:rsidRPr="00B84AF7" w:rsidDel="00F04502">
          <w:rPr>
            <w:rFonts w:asciiTheme="minorHAnsi" w:hAnsiTheme="minorHAnsi" w:cstheme="minorHAnsi"/>
          </w:rPr>
          <w:delText>ed</w:delText>
        </w:r>
      </w:del>
      <w:r w:rsidR="005C3E0F" w:rsidRPr="00B84AF7">
        <w:rPr>
          <w:rFonts w:asciiTheme="minorHAnsi" w:hAnsiTheme="minorHAnsi" w:cstheme="minorHAnsi"/>
        </w:rPr>
        <w:t xml:space="preserve">. </w:t>
      </w:r>
      <w:del w:id="47" w:author="John Jackson" w:date="2019-03-11T11:01:00Z">
        <w:r w:rsidRPr="00B84AF7" w:rsidDel="00F04502">
          <w:rPr>
            <w:rFonts w:asciiTheme="minorHAnsi" w:hAnsiTheme="minorHAnsi" w:cstheme="minorHAnsi"/>
          </w:rPr>
          <w:delText xml:space="preserve">But </w:delText>
        </w:r>
        <w:r w:rsidR="005C3E0F" w:rsidRPr="00B84AF7" w:rsidDel="00F04502">
          <w:rPr>
            <w:rFonts w:asciiTheme="minorHAnsi" w:hAnsiTheme="minorHAnsi" w:cstheme="minorHAnsi"/>
          </w:rPr>
          <w:delText xml:space="preserve">that </w:delText>
        </w:r>
        <w:r w:rsidRPr="00B84AF7" w:rsidDel="00F04502">
          <w:rPr>
            <w:rFonts w:asciiTheme="minorHAnsi" w:hAnsiTheme="minorHAnsi" w:cstheme="minorHAnsi"/>
          </w:rPr>
          <w:delText xml:space="preserve">could change any minute. </w:delText>
        </w:r>
      </w:del>
    </w:p>
    <w:p w14:paraId="0F1F7784" w14:textId="77777777" w:rsidR="006F4980" w:rsidRDefault="006F4980" w:rsidP="006F4980">
      <w:pPr>
        <w:pStyle w:val="ListParagraph"/>
        <w:rPr>
          <w:rFonts w:asciiTheme="minorHAnsi" w:hAnsiTheme="minorHAnsi" w:cstheme="minorHAnsi"/>
        </w:rPr>
      </w:pPr>
    </w:p>
    <w:p w14:paraId="4538C809" w14:textId="77777777" w:rsidR="006F4980" w:rsidRPr="006F4980" w:rsidRDefault="006F4980" w:rsidP="00B84AF7">
      <w:pPr>
        <w:pStyle w:val="Body"/>
        <w:numPr>
          <w:ilvl w:val="0"/>
          <w:numId w:val="3"/>
        </w:numPr>
        <w:rPr>
          <w:rFonts w:asciiTheme="minorHAnsi" w:hAnsiTheme="minorHAnsi" w:cstheme="minorHAnsi"/>
        </w:rPr>
      </w:pPr>
      <w:r w:rsidRPr="006F4980">
        <w:rPr>
          <w:rFonts w:asciiTheme="minorHAnsi" w:hAnsiTheme="minorHAnsi" w:cstheme="minorHAnsi"/>
          <w:b/>
        </w:rPr>
        <w:t>Status of Video of Partnering with Nature Event</w:t>
      </w:r>
      <w:r w:rsidR="00BB7CEC">
        <w:rPr>
          <w:rFonts w:asciiTheme="minorHAnsi" w:hAnsiTheme="minorHAnsi" w:cstheme="minorHAnsi"/>
          <w:b/>
        </w:rPr>
        <w:t xml:space="preserve"> on October 16, 2018 </w:t>
      </w:r>
      <w:r w:rsidRPr="006F4980">
        <w:rPr>
          <w:rFonts w:asciiTheme="minorHAnsi" w:hAnsiTheme="minorHAnsi" w:cstheme="minorHAnsi"/>
        </w:rPr>
        <w:t>– Susan B.</w:t>
      </w:r>
      <w:r>
        <w:rPr>
          <w:rFonts w:asciiTheme="minorHAnsi" w:hAnsiTheme="minorHAnsi" w:cstheme="minorHAnsi"/>
        </w:rPr>
        <w:t xml:space="preserve">  Laurel </w:t>
      </w:r>
      <w:proofErr w:type="spellStart"/>
      <w:r>
        <w:rPr>
          <w:rFonts w:asciiTheme="minorHAnsi" w:hAnsiTheme="minorHAnsi" w:cstheme="minorHAnsi"/>
        </w:rPr>
        <w:t>Jonkman</w:t>
      </w:r>
      <w:proofErr w:type="spellEnd"/>
      <w:r>
        <w:rPr>
          <w:rFonts w:asciiTheme="minorHAnsi" w:hAnsiTheme="minorHAnsi" w:cstheme="minorHAnsi"/>
        </w:rPr>
        <w:t xml:space="preserve"> videoed the event and has volunteered to edit and make the video available when she has time. She’s currently busy with Green Party work.    </w:t>
      </w:r>
    </w:p>
    <w:p w14:paraId="2E5EED3E" w14:textId="77777777" w:rsidR="0087776C" w:rsidRPr="007B3C47" w:rsidRDefault="00C80CBD">
      <w:pPr>
        <w:pStyle w:val="Body"/>
        <w:rPr>
          <w:rFonts w:asciiTheme="minorHAnsi" w:hAnsiTheme="minorHAnsi" w:cstheme="minorHAnsi"/>
        </w:rPr>
      </w:pPr>
      <w:r w:rsidRPr="007B3C47">
        <w:rPr>
          <w:rFonts w:asciiTheme="minorHAnsi" w:hAnsiTheme="minorHAnsi" w:cstheme="minorHAnsi"/>
        </w:rPr>
        <w:t xml:space="preserve"> </w:t>
      </w:r>
    </w:p>
    <w:p w14:paraId="0AC0338D" w14:textId="77777777" w:rsidR="0087776C" w:rsidRPr="007B3C47" w:rsidRDefault="00C80CBD">
      <w:pPr>
        <w:pStyle w:val="Body"/>
        <w:rPr>
          <w:rFonts w:asciiTheme="minorHAnsi" w:hAnsiTheme="minorHAnsi" w:cstheme="minorHAnsi"/>
        </w:rPr>
      </w:pPr>
      <w:r w:rsidRPr="00B84AF7">
        <w:rPr>
          <w:rFonts w:asciiTheme="minorHAnsi" w:hAnsiTheme="minorHAnsi" w:cstheme="minorHAnsi"/>
          <w:b/>
        </w:rPr>
        <w:t>Treasurer's report</w:t>
      </w:r>
      <w:r w:rsidR="00B84AF7">
        <w:rPr>
          <w:rFonts w:asciiTheme="minorHAnsi" w:hAnsiTheme="minorHAnsi" w:cstheme="minorHAnsi"/>
          <w:b/>
        </w:rPr>
        <w:t xml:space="preserve"> </w:t>
      </w:r>
      <w:r w:rsidR="00B84AF7" w:rsidRPr="00B84AF7">
        <w:rPr>
          <w:rFonts w:asciiTheme="minorHAnsi" w:hAnsiTheme="minorHAnsi" w:cstheme="minorHAnsi"/>
        </w:rPr>
        <w:t>– Greg.</w:t>
      </w:r>
      <w:r w:rsidR="00B84AF7">
        <w:rPr>
          <w:rFonts w:asciiTheme="minorHAnsi" w:hAnsiTheme="minorHAnsi" w:cstheme="minorHAnsi"/>
        </w:rPr>
        <w:t xml:space="preserve"> We have about $</w:t>
      </w:r>
      <w:r w:rsidRPr="007B3C47">
        <w:rPr>
          <w:rFonts w:asciiTheme="minorHAnsi" w:hAnsiTheme="minorHAnsi" w:cstheme="minorHAnsi"/>
        </w:rPr>
        <w:t>1600</w:t>
      </w:r>
      <w:r w:rsidR="00B84AF7">
        <w:rPr>
          <w:rFonts w:asciiTheme="minorHAnsi" w:hAnsiTheme="minorHAnsi" w:cstheme="minorHAnsi"/>
        </w:rPr>
        <w:t xml:space="preserve">.00. Membership dues are $20 for individuals and families, $10 for students. </w:t>
      </w:r>
    </w:p>
    <w:p w14:paraId="0A865B67" w14:textId="77777777" w:rsidR="0087776C" w:rsidRPr="007B3C47" w:rsidRDefault="0087776C">
      <w:pPr>
        <w:pStyle w:val="Body"/>
        <w:rPr>
          <w:rFonts w:asciiTheme="minorHAnsi" w:hAnsiTheme="minorHAnsi" w:cstheme="minorHAnsi"/>
        </w:rPr>
      </w:pPr>
    </w:p>
    <w:p w14:paraId="5F6D3437" w14:textId="77777777" w:rsidR="0087776C" w:rsidRPr="007B3C47" w:rsidRDefault="00B84AF7">
      <w:pPr>
        <w:pStyle w:val="Body"/>
        <w:rPr>
          <w:rFonts w:asciiTheme="minorHAnsi" w:hAnsiTheme="minorHAnsi" w:cstheme="minorHAnsi"/>
        </w:rPr>
      </w:pPr>
      <w:r w:rsidRPr="00B84AF7">
        <w:rPr>
          <w:rFonts w:asciiTheme="minorHAnsi" w:hAnsiTheme="minorHAnsi" w:cstheme="minorHAnsi"/>
          <w:b/>
        </w:rPr>
        <w:t>GREN Website</w:t>
      </w:r>
      <w:r w:rsidR="001E3D79">
        <w:rPr>
          <w:rFonts w:asciiTheme="minorHAnsi" w:hAnsiTheme="minorHAnsi" w:cstheme="minorHAnsi"/>
          <w:b/>
        </w:rPr>
        <w:t xml:space="preserve"> </w:t>
      </w:r>
      <w:r>
        <w:rPr>
          <w:rFonts w:asciiTheme="minorHAnsi" w:hAnsiTheme="minorHAnsi" w:cstheme="minorHAnsi"/>
        </w:rPr>
        <w:t xml:space="preserve">- We need someone to keep the website updated. </w:t>
      </w:r>
      <w:proofErr w:type="spellStart"/>
      <w:r w:rsidR="00C80CBD" w:rsidRPr="007B3C47">
        <w:rPr>
          <w:rFonts w:asciiTheme="minorHAnsi" w:hAnsiTheme="minorHAnsi" w:cstheme="minorHAnsi"/>
        </w:rPr>
        <w:t>Deaun</w:t>
      </w:r>
      <w:proofErr w:type="spellEnd"/>
      <w:r w:rsidR="00C80CBD" w:rsidRPr="007B3C47">
        <w:rPr>
          <w:rFonts w:asciiTheme="minorHAnsi" w:hAnsiTheme="minorHAnsi" w:cstheme="minorHAnsi"/>
        </w:rPr>
        <w:t xml:space="preserve"> has contacts and will try to find </w:t>
      </w:r>
      <w:r>
        <w:rPr>
          <w:rFonts w:asciiTheme="minorHAnsi" w:hAnsiTheme="minorHAnsi" w:cstheme="minorHAnsi"/>
        </w:rPr>
        <w:t xml:space="preserve">someone. We can pay </w:t>
      </w:r>
      <w:r w:rsidR="00C80CBD" w:rsidRPr="007B3C47">
        <w:rPr>
          <w:rFonts w:asciiTheme="minorHAnsi" w:hAnsiTheme="minorHAnsi" w:cstheme="minorHAnsi"/>
        </w:rPr>
        <w:t>$300-500</w:t>
      </w:r>
      <w:r>
        <w:rPr>
          <w:rFonts w:asciiTheme="minorHAnsi" w:hAnsiTheme="minorHAnsi" w:cstheme="minorHAnsi"/>
        </w:rPr>
        <w:t xml:space="preserve">. </w:t>
      </w:r>
    </w:p>
    <w:p w14:paraId="7B790BDA" w14:textId="77777777" w:rsidR="0087776C" w:rsidRPr="007B3C47" w:rsidRDefault="0087776C">
      <w:pPr>
        <w:pStyle w:val="Body"/>
        <w:rPr>
          <w:rFonts w:asciiTheme="minorHAnsi" w:hAnsiTheme="minorHAnsi" w:cstheme="minorHAnsi"/>
        </w:rPr>
      </w:pPr>
    </w:p>
    <w:p w14:paraId="6DC89D48" w14:textId="77777777" w:rsidR="0087776C" w:rsidRPr="007B3C47" w:rsidRDefault="00C80CBD">
      <w:pPr>
        <w:pStyle w:val="Body"/>
        <w:rPr>
          <w:rFonts w:asciiTheme="minorHAnsi" w:hAnsiTheme="minorHAnsi" w:cstheme="minorHAnsi"/>
        </w:rPr>
      </w:pPr>
      <w:r w:rsidRPr="00B84AF7">
        <w:rPr>
          <w:rFonts w:asciiTheme="minorHAnsi" w:hAnsiTheme="minorHAnsi" w:cstheme="minorHAnsi"/>
          <w:b/>
        </w:rPr>
        <w:t>GREN org</w:t>
      </w:r>
      <w:r w:rsidR="00B84AF7" w:rsidRPr="00B84AF7">
        <w:rPr>
          <w:rFonts w:asciiTheme="minorHAnsi" w:hAnsiTheme="minorHAnsi" w:cstheme="minorHAnsi"/>
          <w:b/>
        </w:rPr>
        <w:t xml:space="preserve">anizational </w:t>
      </w:r>
      <w:r w:rsidRPr="00B84AF7">
        <w:rPr>
          <w:rFonts w:asciiTheme="minorHAnsi" w:hAnsiTheme="minorHAnsi" w:cstheme="minorHAnsi"/>
          <w:b/>
        </w:rPr>
        <w:t>structure</w:t>
      </w:r>
      <w:r w:rsidR="00B84AF7">
        <w:rPr>
          <w:rFonts w:asciiTheme="minorHAnsi" w:hAnsiTheme="minorHAnsi" w:cstheme="minorHAnsi"/>
        </w:rPr>
        <w:t xml:space="preserve">—John – Is there </w:t>
      </w:r>
      <w:r w:rsidRPr="007B3C47">
        <w:rPr>
          <w:rFonts w:asciiTheme="minorHAnsi" w:hAnsiTheme="minorHAnsi" w:cstheme="minorHAnsi"/>
        </w:rPr>
        <w:t>anything we want to change?</w:t>
      </w:r>
      <w:r w:rsidR="00B84AF7">
        <w:rPr>
          <w:rFonts w:asciiTheme="minorHAnsi" w:hAnsiTheme="minorHAnsi" w:cstheme="minorHAnsi"/>
        </w:rPr>
        <w:t xml:space="preserve"> </w:t>
      </w:r>
    </w:p>
    <w:p w14:paraId="4446D35C" w14:textId="77777777" w:rsidR="00B84AF7" w:rsidRDefault="00C80CBD">
      <w:pPr>
        <w:pStyle w:val="Body"/>
        <w:rPr>
          <w:ins w:id="48" w:author="John Jackson" w:date="2019-03-11T11:04:00Z"/>
          <w:rFonts w:asciiTheme="minorHAnsi" w:hAnsiTheme="minorHAnsi" w:cstheme="minorHAnsi"/>
        </w:rPr>
      </w:pPr>
      <w:r w:rsidRPr="007B3C47">
        <w:rPr>
          <w:rFonts w:asciiTheme="minorHAnsi" w:hAnsiTheme="minorHAnsi" w:cstheme="minorHAnsi"/>
        </w:rPr>
        <w:t xml:space="preserve"> </w:t>
      </w:r>
      <w:r w:rsidR="005B0CC6">
        <w:rPr>
          <w:rFonts w:asciiTheme="minorHAnsi" w:hAnsiTheme="minorHAnsi" w:cstheme="minorHAnsi"/>
        </w:rPr>
        <w:t>1)</w:t>
      </w:r>
      <w:r w:rsidRPr="007B3C47">
        <w:rPr>
          <w:rFonts w:asciiTheme="minorHAnsi" w:hAnsiTheme="minorHAnsi" w:cstheme="minorHAnsi"/>
        </w:rPr>
        <w:t xml:space="preserve">  Need to get some youthful people in</w:t>
      </w:r>
      <w:r w:rsidR="00EE6407">
        <w:rPr>
          <w:rFonts w:asciiTheme="minorHAnsi" w:hAnsiTheme="minorHAnsi" w:cstheme="minorHAnsi"/>
        </w:rPr>
        <w:t xml:space="preserve">volved </w:t>
      </w:r>
      <w:r w:rsidRPr="007B3C47">
        <w:rPr>
          <w:rFonts w:asciiTheme="minorHAnsi" w:hAnsiTheme="minorHAnsi" w:cstheme="minorHAnsi"/>
        </w:rPr>
        <w:t xml:space="preserve">for </w:t>
      </w:r>
      <w:r w:rsidR="00EE6407">
        <w:rPr>
          <w:rFonts w:asciiTheme="minorHAnsi" w:hAnsiTheme="minorHAnsi" w:cstheme="minorHAnsi"/>
        </w:rPr>
        <w:t xml:space="preserve">GREN </w:t>
      </w:r>
      <w:r w:rsidRPr="007B3C47">
        <w:rPr>
          <w:rFonts w:asciiTheme="minorHAnsi" w:hAnsiTheme="minorHAnsi" w:cstheme="minorHAnsi"/>
        </w:rPr>
        <w:t>succession</w:t>
      </w:r>
      <w:r w:rsidR="00B84AF7">
        <w:rPr>
          <w:rFonts w:asciiTheme="minorHAnsi" w:hAnsiTheme="minorHAnsi" w:cstheme="minorHAnsi"/>
        </w:rPr>
        <w:t>.</w:t>
      </w:r>
    </w:p>
    <w:p w14:paraId="413C6A85" w14:textId="0C6A850F" w:rsidR="009055AB" w:rsidRDefault="009055AB">
      <w:pPr>
        <w:pStyle w:val="Body"/>
        <w:rPr>
          <w:rFonts w:asciiTheme="minorHAnsi" w:hAnsiTheme="minorHAnsi" w:cstheme="minorHAnsi"/>
        </w:rPr>
      </w:pPr>
      <w:ins w:id="49" w:author="John Jackson" w:date="2019-03-11T11:04:00Z">
        <w:r>
          <w:rPr>
            <w:rFonts w:asciiTheme="minorHAnsi" w:hAnsiTheme="minorHAnsi" w:cstheme="minorHAnsi"/>
          </w:rPr>
          <w:t>2) Need to get more heavily involved with people working on non-environment issues.</w:t>
        </w:r>
      </w:ins>
    </w:p>
    <w:p w14:paraId="6C27422B" w14:textId="243C417A" w:rsidR="0087776C" w:rsidRPr="007B3C47" w:rsidRDefault="00C80CBD">
      <w:pPr>
        <w:pStyle w:val="Body"/>
        <w:rPr>
          <w:rFonts w:asciiTheme="minorHAnsi" w:hAnsiTheme="minorHAnsi" w:cstheme="minorHAnsi"/>
        </w:rPr>
      </w:pPr>
      <w:del w:id="50" w:author="shbryant" w:date="2019-03-11T15:45:00Z">
        <w:r w:rsidRPr="007B3C47" w:rsidDel="00215DE5">
          <w:rPr>
            <w:rFonts w:asciiTheme="minorHAnsi" w:hAnsiTheme="minorHAnsi" w:cstheme="minorHAnsi"/>
          </w:rPr>
          <w:delText xml:space="preserve">  </w:delText>
        </w:r>
      </w:del>
      <w:ins w:id="51" w:author="John Jackson" w:date="2019-03-11T11:05:00Z">
        <w:r w:rsidR="009055AB">
          <w:rPr>
            <w:rFonts w:asciiTheme="minorHAnsi" w:hAnsiTheme="minorHAnsi" w:cstheme="minorHAnsi"/>
          </w:rPr>
          <w:t>3</w:t>
        </w:r>
      </w:ins>
      <w:del w:id="52" w:author="John Jackson" w:date="2019-03-11T11:05:00Z">
        <w:r w:rsidR="005B0CC6" w:rsidDel="009055AB">
          <w:rPr>
            <w:rFonts w:asciiTheme="minorHAnsi" w:hAnsiTheme="minorHAnsi" w:cstheme="minorHAnsi"/>
          </w:rPr>
          <w:delText>2</w:delText>
        </w:r>
      </w:del>
      <w:r w:rsidR="005B0CC6">
        <w:rPr>
          <w:rFonts w:asciiTheme="minorHAnsi" w:hAnsiTheme="minorHAnsi" w:cstheme="minorHAnsi"/>
        </w:rPr>
        <w:t>)</w:t>
      </w:r>
      <w:r w:rsidRPr="007B3C47">
        <w:rPr>
          <w:rFonts w:asciiTheme="minorHAnsi" w:hAnsiTheme="minorHAnsi" w:cstheme="minorHAnsi"/>
        </w:rPr>
        <w:t xml:space="preserve"> Need a </w:t>
      </w:r>
      <w:r w:rsidR="00B84AF7">
        <w:rPr>
          <w:rFonts w:asciiTheme="minorHAnsi" w:hAnsiTheme="minorHAnsi" w:cstheme="minorHAnsi"/>
        </w:rPr>
        <w:t xml:space="preserve">GREN </w:t>
      </w:r>
      <w:r w:rsidRPr="007B3C47">
        <w:rPr>
          <w:rFonts w:asciiTheme="minorHAnsi" w:hAnsiTheme="minorHAnsi" w:cstheme="minorHAnsi"/>
        </w:rPr>
        <w:t>display</w:t>
      </w:r>
      <w:r w:rsidR="00B84AF7">
        <w:rPr>
          <w:rFonts w:asciiTheme="minorHAnsi" w:hAnsiTheme="minorHAnsi" w:cstheme="minorHAnsi"/>
        </w:rPr>
        <w:t xml:space="preserve"> to make us </w:t>
      </w:r>
      <w:r w:rsidRPr="007B3C47">
        <w:rPr>
          <w:rFonts w:asciiTheme="minorHAnsi" w:hAnsiTheme="minorHAnsi" w:cstheme="minorHAnsi"/>
        </w:rPr>
        <w:t>more visible</w:t>
      </w:r>
      <w:r w:rsidR="00FB0A18">
        <w:rPr>
          <w:rFonts w:asciiTheme="minorHAnsi" w:hAnsiTheme="minorHAnsi" w:cstheme="minorHAnsi"/>
        </w:rPr>
        <w:t xml:space="preserve"> at events, etc.</w:t>
      </w:r>
    </w:p>
    <w:p w14:paraId="39224BFB" w14:textId="64FF5F66" w:rsidR="0087776C" w:rsidRPr="007B3C47" w:rsidRDefault="00C80CBD">
      <w:pPr>
        <w:pStyle w:val="Body"/>
        <w:rPr>
          <w:rFonts w:asciiTheme="minorHAnsi" w:hAnsiTheme="minorHAnsi" w:cstheme="minorHAnsi"/>
        </w:rPr>
      </w:pPr>
      <w:r w:rsidRPr="007B3C47">
        <w:rPr>
          <w:rFonts w:asciiTheme="minorHAnsi" w:hAnsiTheme="minorHAnsi" w:cstheme="minorHAnsi"/>
        </w:rPr>
        <w:t>Greg</w:t>
      </w:r>
      <w:r w:rsidR="00B84AF7">
        <w:rPr>
          <w:rFonts w:asciiTheme="minorHAnsi" w:hAnsiTheme="minorHAnsi" w:cstheme="minorHAnsi"/>
        </w:rPr>
        <w:t xml:space="preserve"> proposed we </w:t>
      </w:r>
      <w:r w:rsidRPr="007B3C47">
        <w:rPr>
          <w:rFonts w:asciiTheme="minorHAnsi" w:hAnsiTheme="minorHAnsi" w:cstheme="minorHAnsi"/>
        </w:rPr>
        <w:t xml:space="preserve">have a meeting in 6 weeks just </w:t>
      </w:r>
      <w:ins w:id="53" w:author="John Jackson" w:date="2019-03-11T11:05:00Z">
        <w:r w:rsidR="009055AB">
          <w:rPr>
            <w:rFonts w:asciiTheme="minorHAnsi" w:hAnsiTheme="minorHAnsi" w:cstheme="minorHAnsi"/>
          </w:rPr>
          <w:t>to discuss the first two issues</w:t>
        </w:r>
      </w:ins>
      <w:del w:id="54" w:author="John Jackson" w:date="2019-03-11T11:05:00Z">
        <w:r w:rsidRPr="007B3C47" w:rsidDel="009055AB">
          <w:rPr>
            <w:rFonts w:asciiTheme="minorHAnsi" w:hAnsiTheme="minorHAnsi" w:cstheme="minorHAnsi"/>
          </w:rPr>
          <w:delText>about/with young people</w:delText>
        </w:r>
      </w:del>
      <w:r w:rsidRPr="007B3C47">
        <w:rPr>
          <w:rFonts w:asciiTheme="minorHAnsi" w:hAnsiTheme="minorHAnsi" w:cstheme="minorHAnsi"/>
        </w:rPr>
        <w:t xml:space="preserve">. </w:t>
      </w:r>
      <w:r w:rsidR="00B84AF7">
        <w:rPr>
          <w:rFonts w:asciiTheme="minorHAnsi" w:hAnsiTheme="minorHAnsi" w:cstheme="minorHAnsi"/>
        </w:rPr>
        <w:t xml:space="preserve">A big question is whether GREN members, busy with their own </w:t>
      </w:r>
      <w:r w:rsidR="005B0CC6">
        <w:rPr>
          <w:rFonts w:asciiTheme="minorHAnsi" w:hAnsiTheme="minorHAnsi" w:cstheme="minorHAnsi"/>
        </w:rPr>
        <w:t xml:space="preserve">efforts, have the time and energy to </w:t>
      </w:r>
      <w:ins w:id="55" w:author="John Jackson" w:date="2019-03-11T11:06:00Z">
        <w:r w:rsidR="009055AB">
          <w:rPr>
            <w:rFonts w:asciiTheme="minorHAnsi" w:hAnsiTheme="minorHAnsi" w:cstheme="minorHAnsi"/>
          </w:rPr>
          <w:t>broaden our efforts</w:t>
        </w:r>
      </w:ins>
      <w:del w:id="56" w:author="John Jackson" w:date="2019-03-11T11:06:00Z">
        <w:r w:rsidR="005B0CC6" w:rsidDel="009055AB">
          <w:rPr>
            <w:rFonts w:asciiTheme="minorHAnsi" w:hAnsiTheme="minorHAnsi" w:cstheme="minorHAnsi"/>
          </w:rPr>
          <w:delText>devote to mentoring young people</w:delText>
        </w:r>
      </w:del>
      <w:r w:rsidR="005B0CC6">
        <w:rPr>
          <w:rFonts w:asciiTheme="minorHAnsi" w:hAnsiTheme="minorHAnsi" w:cstheme="minorHAnsi"/>
        </w:rPr>
        <w:t xml:space="preserve">. </w:t>
      </w:r>
      <w:r w:rsidRPr="007B3C47">
        <w:rPr>
          <w:rFonts w:asciiTheme="minorHAnsi" w:hAnsiTheme="minorHAnsi" w:cstheme="minorHAnsi"/>
        </w:rPr>
        <w:t>April 30</w:t>
      </w:r>
      <w:r w:rsidR="00FB0A18">
        <w:rPr>
          <w:rFonts w:asciiTheme="minorHAnsi" w:hAnsiTheme="minorHAnsi" w:cstheme="minorHAnsi"/>
        </w:rPr>
        <w:t xml:space="preserve"> was proposed</w:t>
      </w:r>
      <w:ins w:id="57" w:author="John Jackson" w:date="2019-03-11T11:06:00Z">
        <w:r w:rsidR="009055AB">
          <w:rPr>
            <w:rFonts w:asciiTheme="minorHAnsi" w:hAnsiTheme="minorHAnsi" w:cstheme="minorHAnsi"/>
          </w:rPr>
          <w:t xml:space="preserve"> for the meeting</w:t>
        </w:r>
      </w:ins>
      <w:r w:rsidR="00FB0A18">
        <w:rPr>
          <w:rFonts w:asciiTheme="minorHAnsi" w:hAnsiTheme="minorHAnsi" w:cstheme="minorHAnsi"/>
        </w:rPr>
        <w:t xml:space="preserve">. </w:t>
      </w:r>
      <w:r w:rsidR="00EE6407">
        <w:rPr>
          <w:rFonts w:asciiTheme="minorHAnsi" w:hAnsiTheme="minorHAnsi" w:cstheme="minorHAnsi"/>
        </w:rPr>
        <w:t xml:space="preserve">We’ll </w:t>
      </w:r>
      <w:ins w:id="58" w:author="John Jackson" w:date="2019-03-11T11:06:00Z">
        <w:r w:rsidR="009055AB">
          <w:rPr>
            <w:rFonts w:asciiTheme="minorHAnsi" w:hAnsiTheme="minorHAnsi" w:cstheme="minorHAnsi"/>
          </w:rPr>
          <w:t>check this date with our</w:t>
        </w:r>
      </w:ins>
      <w:del w:id="59" w:author="John Jackson" w:date="2019-03-11T11:06:00Z">
        <w:r w:rsidR="00EE6407" w:rsidDel="009055AB">
          <w:rPr>
            <w:rFonts w:asciiTheme="minorHAnsi" w:hAnsiTheme="minorHAnsi" w:cstheme="minorHAnsi"/>
          </w:rPr>
          <w:delText xml:space="preserve">give notice </w:delText>
        </w:r>
        <w:r w:rsidRPr="007B3C47" w:rsidDel="009055AB">
          <w:rPr>
            <w:rFonts w:asciiTheme="minorHAnsi" w:hAnsiTheme="minorHAnsi" w:cstheme="minorHAnsi"/>
          </w:rPr>
          <w:delText>to</w:delText>
        </w:r>
      </w:del>
      <w:r w:rsidRPr="007B3C47">
        <w:rPr>
          <w:rFonts w:asciiTheme="minorHAnsi" w:hAnsiTheme="minorHAnsi" w:cstheme="minorHAnsi"/>
        </w:rPr>
        <w:t xml:space="preserve"> paid members </w:t>
      </w:r>
      <w:r w:rsidR="00EE6407">
        <w:rPr>
          <w:rFonts w:asciiTheme="minorHAnsi" w:hAnsiTheme="minorHAnsi" w:cstheme="minorHAnsi"/>
        </w:rPr>
        <w:t xml:space="preserve">and </w:t>
      </w:r>
      <w:r w:rsidRPr="007B3C47">
        <w:rPr>
          <w:rFonts w:asciiTheme="minorHAnsi" w:hAnsiTheme="minorHAnsi" w:cstheme="minorHAnsi"/>
        </w:rPr>
        <w:t xml:space="preserve">see if </w:t>
      </w:r>
      <w:ins w:id="60" w:author="John Jackson" w:date="2019-03-11T11:07:00Z">
        <w:r w:rsidR="009055AB">
          <w:rPr>
            <w:rFonts w:asciiTheme="minorHAnsi" w:hAnsiTheme="minorHAnsi" w:cstheme="minorHAnsi"/>
          </w:rPr>
          <w:t>that date works.</w:t>
        </w:r>
      </w:ins>
      <w:del w:id="61" w:author="John Jackson" w:date="2019-03-11T11:07:00Z">
        <w:r w:rsidR="00EE6407" w:rsidDel="009055AB">
          <w:rPr>
            <w:rFonts w:asciiTheme="minorHAnsi" w:hAnsiTheme="minorHAnsi" w:cstheme="minorHAnsi"/>
          </w:rPr>
          <w:delText xml:space="preserve">it </w:delText>
        </w:r>
        <w:r w:rsidRPr="007B3C47" w:rsidDel="009055AB">
          <w:rPr>
            <w:rFonts w:asciiTheme="minorHAnsi" w:hAnsiTheme="minorHAnsi" w:cstheme="minorHAnsi"/>
          </w:rPr>
          <w:delText xml:space="preserve">works for </w:delText>
        </w:r>
        <w:r w:rsidR="00EE6407" w:rsidDel="009055AB">
          <w:rPr>
            <w:rFonts w:asciiTheme="minorHAnsi" w:hAnsiTheme="minorHAnsi" w:cstheme="minorHAnsi"/>
          </w:rPr>
          <w:delText xml:space="preserve">the </w:delText>
        </w:r>
        <w:r w:rsidRPr="007B3C47" w:rsidDel="009055AB">
          <w:rPr>
            <w:rFonts w:asciiTheme="minorHAnsi" w:hAnsiTheme="minorHAnsi" w:cstheme="minorHAnsi"/>
          </w:rPr>
          <w:delText>me</w:delText>
        </w:r>
      </w:del>
      <w:del w:id="62" w:author="John Jackson" w:date="2019-03-11T11:06:00Z">
        <w:r w:rsidRPr="007B3C47" w:rsidDel="009055AB">
          <w:rPr>
            <w:rFonts w:asciiTheme="minorHAnsi" w:hAnsiTheme="minorHAnsi" w:cstheme="minorHAnsi"/>
          </w:rPr>
          <w:delText>mbership</w:delText>
        </w:r>
      </w:del>
      <w:r w:rsidR="00EE6407">
        <w:rPr>
          <w:rFonts w:asciiTheme="minorHAnsi" w:hAnsiTheme="minorHAnsi" w:cstheme="minorHAnsi"/>
        </w:rPr>
        <w:t xml:space="preserve">. </w:t>
      </w:r>
      <w:r w:rsidRPr="007B3C47">
        <w:rPr>
          <w:rFonts w:asciiTheme="minorHAnsi" w:hAnsiTheme="minorHAnsi" w:cstheme="minorHAnsi"/>
        </w:rPr>
        <w:t xml:space="preserve"> </w:t>
      </w:r>
    </w:p>
    <w:p w14:paraId="73C9A66F" w14:textId="77777777" w:rsidR="0087776C" w:rsidRPr="007B3C47" w:rsidRDefault="0087776C">
      <w:pPr>
        <w:pStyle w:val="Body"/>
        <w:rPr>
          <w:rFonts w:asciiTheme="minorHAnsi" w:hAnsiTheme="minorHAnsi" w:cstheme="minorHAnsi"/>
        </w:rPr>
      </w:pPr>
    </w:p>
    <w:p w14:paraId="2F2E01AA" w14:textId="77777777" w:rsidR="00215DE5" w:rsidRDefault="00270469" w:rsidP="00215DE5">
      <w:pPr>
        <w:pStyle w:val="Body"/>
        <w:rPr>
          <w:ins w:id="63" w:author="shbryant" w:date="2019-03-11T15:49:00Z"/>
          <w:rFonts w:asciiTheme="minorHAnsi" w:hAnsiTheme="minorHAnsi" w:cstheme="minorHAnsi"/>
        </w:rPr>
      </w:pPr>
      <w:r>
        <w:rPr>
          <w:rFonts w:asciiTheme="minorHAnsi" w:hAnsiTheme="minorHAnsi" w:cstheme="minorHAnsi"/>
        </w:rPr>
        <w:t xml:space="preserve">The </w:t>
      </w:r>
      <w:proofErr w:type="spellStart"/>
      <w:r w:rsidR="003F6563" w:rsidRPr="007B3C47">
        <w:rPr>
          <w:rFonts w:asciiTheme="minorHAnsi" w:hAnsiTheme="minorHAnsi" w:cstheme="minorHAnsi"/>
        </w:rPr>
        <w:t>B</w:t>
      </w:r>
      <w:r>
        <w:rPr>
          <w:rFonts w:asciiTheme="minorHAnsi" w:hAnsiTheme="minorHAnsi" w:cstheme="minorHAnsi"/>
        </w:rPr>
        <w:t>leams</w:t>
      </w:r>
      <w:proofErr w:type="spellEnd"/>
      <w:r>
        <w:rPr>
          <w:rFonts w:asciiTheme="minorHAnsi" w:hAnsiTheme="minorHAnsi" w:cstheme="minorHAnsi"/>
        </w:rPr>
        <w:t xml:space="preserve"> </w:t>
      </w:r>
      <w:r w:rsidR="003F6563" w:rsidRPr="007B3C47">
        <w:rPr>
          <w:rFonts w:asciiTheme="minorHAnsi" w:hAnsiTheme="minorHAnsi" w:cstheme="minorHAnsi"/>
        </w:rPr>
        <w:t>R</w:t>
      </w:r>
      <w:r>
        <w:rPr>
          <w:rFonts w:asciiTheme="minorHAnsi" w:hAnsiTheme="minorHAnsi" w:cstheme="minorHAnsi"/>
        </w:rPr>
        <w:t xml:space="preserve">oad </w:t>
      </w:r>
      <w:r w:rsidR="003F6563" w:rsidRPr="007B3C47">
        <w:rPr>
          <w:rFonts w:asciiTheme="minorHAnsi" w:hAnsiTheme="minorHAnsi" w:cstheme="minorHAnsi"/>
        </w:rPr>
        <w:t xml:space="preserve">and Good Green Death </w:t>
      </w:r>
      <w:r>
        <w:rPr>
          <w:rFonts w:asciiTheme="minorHAnsi" w:hAnsiTheme="minorHAnsi" w:cstheme="minorHAnsi"/>
        </w:rPr>
        <w:t xml:space="preserve">issues were </w:t>
      </w:r>
      <w:r w:rsidR="003F6563" w:rsidRPr="007B3C47">
        <w:rPr>
          <w:rFonts w:asciiTheme="minorHAnsi" w:hAnsiTheme="minorHAnsi" w:cstheme="minorHAnsi"/>
        </w:rPr>
        <w:t xml:space="preserve">dropped from agenda since Susan K </w:t>
      </w:r>
      <w:r>
        <w:rPr>
          <w:rFonts w:asciiTheme="minorHAnsi" w:hAnsiTheme="minorHAnsi" w:cstheme="minorHAnsi"/>
        </w:rPr>
        <w:t>could not attend the meeting</w:t>
      </w:r>
      <w:ins w:id="64" w:author="shbryant" w:date="2019-03-11T15:49:00Z">
        <w:r w:rsidR="00215DE5">
          <w:rPr>
            <w:rFonts w:asciiTheme="minorHAnsi" w:hAnsiTheme="minorHAnsi" w:cstheme="minorHAnsi"/>
          </w:rPr>
          <w:t>.</w:t>
        </w:r>
      </w:ins>
    </w:p>
    <w:p w14:paraId="667A8F11" w14:textId="77777777" w:rsidR="00215DE5" w:rsidRDefault="00215DE5" w:rsidP="00215DE5">
      <w:pPr>
        <w:pStyle w:val="Body"/>
        <w:rPr>
          <w:ins w:id="65" w:author="shbryant" w:date="2019-03-11T15:49:00Z"/>
          <w:rFonts w:asciiTheme="minorHAnsi" w:hAnsiTheme="minorHAnsi" w:cstheme="minorHAnsi"/>
        </w:rPr>
      </w:pPr>
    </w:p>
    <w:p w14:paraId="1A02F0C1" w14:textId="13029E2B" w:rsidR="003F6563" w:rsidDel="00215DE5" w:rsidRDefault="00270469" w:rsidP="003F6563">
      <w:pPr>
        <w:pStyle w:val="Body"/>
        <w:rPr>
          <w:del w:id="66" w:author="shbryant" w:date="2019-03-11T15:45:00Z"/>
          <w:rFonts w:asciiTheme="minorHAnsi" w:hAnsiTheme="minorHAnsi" w:cstheme="minorHAnsi"/>
        </w:rPr>
      </w:pPr>
      <w:bookmarkStart w:id="67" w:name="_GoBack"/>
      <w:bookmarkEnd w:id="67"/>
      <w:del w:id="68" w:author="shbryant" w:date="2019-03-11T15:45:00Z">
        <w:r w:rsidDel="00215DE5">
          <w:rPr>
            <w:rFonts w:asciiTheme="minorHAnsi" w:hAnsiTheme="minorHAnsi" w:cstheme="minorHAnsi"/>
          </w:rPr>
          <w:delText xml:space="preserve">. </w:delText>
        </w:r>
      </w:del>
    </w:p>
    <w:p w14:paraId="7DDADC79" w14:textId="0A171B8F" w:rsidR="00270469" w:rsidDel="00215DE5" w:rsidRDefault="00270469" w:rsidP="003F6563">
      <w:pPr>
        <w:pStyle w:val="Body"/>
        <w:rPr>
          <w:del w:id="69" w:author="shbryant" w:date="2019-03-11T15:45:00Z"/>
          <w:rFonts w:asciiTheme="minorHAnsi" w:hAnsiTheme="minorHAnsi" w:cstheme="minorHAnsi"/>
        </w:rPr>
      </w:pPr>
    </w:p>
    <w:p w14:paraId="50490F48" w14:textId="67FF7B4A" w:rsidR="00F315EB" w:rsidDel="00215DE5" w:rsidRDefault="00F315EB" w:rsidP="003F6563">
      <w:pPr>
        <w:pStyle w:val="Body"/>
        <w:rPr>
          <w:del w:id="70" w:author="shbryant" w:date="2019-03-11T15:45:00Z"/>
          <w:rFonts w:asciiTheme="minorHAnsi" w:hAnsiTheme="minorHAnsi" w:cstheme="minorHAnsi"/>
        </w:rPr>
      </w:pPr>
    </w:p>
    <w:p w14:paraId="1DDC2AC7" w14:textId="77777777" w:rsidR="00270469" w:rsidDel="009055AB" w:rsidRDefault="00270469" w:rsidP="003F6563">
      <w:pPr>
        <w:pStyle w:val="Body"/>
        <w:rPr>
          <w:del w:id="71" w:author="John Jackson" w:date="2019-03-11T11:03:00Z"/>
          <w:rFonts w:asciiTheme="minorHAnsi" w:hAnsiTheme="minorHAnsi" w:cstheme="minorHAnsi"/>
        </w:rPr>
      </w:pPr>
    </w:p>
    <w:p w14:paraId="2261E42B" w14:textId="36A8ABE7" w:rsidR="00270469" w:rsidRPr="007B3C47" w:rsidDel="00215DE5" w:rsidRDefault="00270469" w:rsidP="003F6563">
      <w:pPr>
        <w:pStyle w:val="Body"/>
        <w:rPr>
          <w:del w:id="72" w:author="shbryant" w:date="2019-03-11T15:45:00Z"/>
          <w:rFonts w:asciiTheme="minorHAnsi" w:hAnsiTheme="minorHAnsi" w:cstheme="minorHAnsi"/>
        </w:rPr>
      </w:pPr>
      <w:r>
        <w:rPr>
          <w:rFonts w:asciiTheme="minorHAnsi" w:hAnsiTheme="minorHAnsi" w:cstheme="minorHAnsi"/>
        </w:rPr>
        <w:t>Minutes by Susan Bryant, shbryant@uwaterloo.ca</w:t>
      </w:r>
    </w:p>
    <w:p w14:paraId="207B113A" w14:textId="7FD79ACD" w:rsidR="003F6563" w:rsidRPr="007B3C47" w:rsidDel="00215DE5" w:rsidRDefault="003F6563">
      <w:pPr>
        <w:pStyle w:val="Body"/>
        <w:rPr>
          <w:del w:id="73" w:author="shbryant" w:date="2019-03-11T15:45:00Z"/>
          <w:rFonts w:asciiTheme="minorHAnsi" w:hAnsiTheme="minorHAnsi" w:cstheme="minorHAnsi"/>
        </w:rPr>
      </w:pPr>
    </w:p>
    <w:p w14:paraId="2C509C1D" w14:textId="0D5A9B2B" w:rsidR="0087776C" w:rsidRPr="007B3C47" w:rsidDel="00215DE5" w:rsidRDefault="0087776C">
      <w:pPr>
        <w:pStyle w:val="Body"/>
        <w:rPr>
          <w:del w:id="74" w:author="shbryant" w:date="2019-03-11T15:45:00Z"/>
          <w:rFonts w:asciiTheme="minorHAnsi" w:hAnsiTheme="minorHAnsi" w:cstheme="minorHAnsi"/>
        </w:rPr>
      </w:pPr>
    </w:p>
    <w:p w14:paraId="2B81C74C" w14:textId="77777777" w:rsidR="0087776C" w:rsidRPr="007B3C47" w:rsidRDefault="0087776C" w:rsidP="00215DE5">
      <w:pPr>
        <w:pStyle w:val="Body"/>
        <w:rPr>
          <w:rFonts w:asciiTheme="minorHAnsi" w:hAnsiTheme="minorHAnsi" w:cstheme="minorHAnsi"/>
        </w:rPr>
      </w:pPr>
    </w:p>
    <w:sectPr w:rsidR="0087776C" w:rsidRPr="007B3C4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34EC8" w14:textId="77777777" w:rsidR="001E6A16" w:rsidRDefault="001E6A16">
      <w:r>
        <w:separator/>
      </w:r>
    </w:p>
  </w:endnote>
  <w:endnote w:type="continuationSeparator" w:id="0">
    <w:p w14:paraId="298D64DC" w14:textId="77777777" w:rsidR="001E6A16" w:rsidRDefault="001E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EBBEF" w14:textId="77777777" w:rsidR="00F04502" w:rsidRDefault="00F045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91A62" w14:textId="77777777" w:rsidR="001E6A16" w:rsidRDefault="001E6A16">
      <w:r>
        <w:separator/>
      </w:r>
    </w:p>
  </w:footnote>
  <w:footnote w:type="continuationSeparator" w:id="0">
    <w:p w14:paraId="44DF6D14" w14:textId="77777777" w:rsidR="001E6A16" w:rsidRDefault="001E6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9245" w14:textId="77777777" w:rsidR="00F04502" w:rsidRDefault="00F045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1B4E"/>
    <w:multiLevelType w:val="hybridMultilevel"/>
    <w:tmpl w:val="2BD4D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F857D6"/>
    <w:multiLevelType w:val="hybridMultilevel"/>
    <w:tmpl w:val="E0BE8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7725A0A"/>
    <w:multiLevelType w:val="hybridMultilevel"/>
    <w:tmpl w:val="E71E18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77624228"/>
    <w:multiLevelType w:val="hybridMultilevel"/>
    <w:tmpl w:val="D9924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87776C"/>
    <w:rsid w:val="000D290C"/>
    <w:rsid w:val="001E3D79"/>
    <w:rsid w:val="001E6A16"/>
    <w:rsid w:val="00215DE5"/>
    <w:rsid w:val="00256099"/>
    <w:rsid w:val="00270469"/>
    <w:rsid w:val="00311F4E"/>
    <w:rsid w:val="00331336"/>
    <w:rsid w:val="003362F8"/>
    <w:rsid w:val="003E43A7"/>
    <w:rsid w:val="003F6563"/>
    <w:rsid w:val="00424929"/>
    <w:rsid w:val="004E2C6C"/>
    <w:rsid w:val="00584E1A"/>
    <w:rsid w:val="005B0CC6"/>
    <w:rsid w:val="005C3E0F"/>
    <w:rsid w:val="006F4980"/>
    <w:rsid w:val="00756C86"/>
    <w:rsid w:val="007B3C47"/>
    <w:rsid w:val="007F41E4"/>
    <w:rsid w:val="008618B5"/>
    <w:rsid w:val="0087776C"/>
    <w:rsid w:val="009055AB"/>
    <w:rsid w:val="00934959"/>
    <w:rsid w:val="00940C7B"/>
    <w:rsid w:val="00A142FF"/>
    <w:rsid w:val="00B36303"/>
    <w:rsid w:val="00B60CF4"/>
    <w:rsid w:val="00B84AF7"/>
    <w:rsid w:val="00BB7CEC"/>
    <w:rsid w:val="00BC73C6"/>
    <w:rsid w:val="00BF3223"/>
    <w:rsid w:val="00C80CBD"/>
    <w:rsid w:val="00D513E1"/>
    <w:rsid w:val="00EE6407"/>
    <w:rsid w:val="00F04502"/>
    <w:rsid w:val="00F315EB"/>
    <w:rsid w:val="00FB0A1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C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paragraph" w:styleId="ListParagraph">
    <w:name w:val="List Paragraph"/>
    <w:basedOn w:val="Normal"/>
    <w:uiPriority w:val="34"/>
    <w:qFormat/>
    <w:rsid w:val="00756C86"/>
    <w:pPr>
      <w:ind w:left="720"/>
      <w:contextualSpacing/>
    </w:pPr>
  </w:style>
  <w:style w:type="paragraph" w:styleId="BalloonText">
    <w:name w:val="Balloon Text"/>
    <w:basedOn w:val="Normal"/>
    <w:link w:val="BalloonTextChar"/>
    <w:uiPriority w:val="99"/>
    <w:semiHidden/>
    <w:unhideWhenUsed/>
    <w:rsid w:val="009349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959"/>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paragraph" w:styleId="ListParagraph">
    <w:name w:val="List Paragraph"/>
    <w:basedOn w:val="Normal"/>
    <w:uiPriority w:val="34"/>
    <w:qFormat/>
    <w:rsid w:val="00756C86"/>
    <w:pPr>
      <w:ind w:left="720"/>
      <w:contextualSpacing/>
    </w:pPr>
  </w:style>
  <w:style w:type="paragraph" w:styleId="BalloonText">
    <w:name w:val="Balloon Text"/>
    <w:basedOn w:val="Normal"/>
    <w:link w:val="BalloonTextChar"/>
    <w:uiPriority w:val="99"/>
    <w:semiHidden/>
    <w:unhideWhenUsed/>
    <w:rsid w:val="009349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959"/>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m-generalgov@ol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2</cp:revision>
  <dcterms:created xsi:type="dcterms:W3CDTF">2019-03-11T19:50:00Z</dcterms:created>
  <dcterms:modified xsi:type="dcterms:W3CDTF">2019-03-11T19:50:00Z</dcterms:modified>
</cp:coreProperties>
</file>