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9F" w:rsidRDefault="00F5099F">
      <w:pPr>
        <w:pStyle w:val="Body"/>
      </w:pPr>
    </w:p>
    <w:p w:rsidR="00F5099F" w:rsidRDefault="00F5099F">
      <w:pPr>
        <w:pStyle w:val="Body"/>
      </w:pPr>
    </w:p>
    <w:p w:rsidR="000A4DCD" w:rsidRDefault="00B64EF2" w:rsidP="00F5099F">
      <w:pPr>
        <w:pStyle w:val="Body"/>
        <w:jc w:val="center"/>
        <w:rPr>
          <w:b/>
        </w:rPr>
      </w:pPr>
      <w:r w:rsidRPr="00F5099F">
        <w:rPr>
          <w:b/>
        </w:rPr>
        <w:t xml:space="preserve">GREN </w:t>
      </w:r>
      <w:r w:rsidR="00F5099F" w:rsidRPr="00F5099F">
        <w:rPr>
          <w:b/>
        </w:rPr>
        <w:t xml:space="preserve">Minutes </w:t>
      </w:r>
      <w:r w:rsidRPr="00F5099F">
        <w:rPr>
          <w:b/>
        </w:rPr>
        <w:t>April 13</w:t>
      </w:r>
      <w:r w:rsidR="00F5099F" w:rsidRPr="00F5099F">
        <w:rPr>
          <w:b/>
        </w:rPr>
        <w:t>, 2017</w:t>
      </w:r>
    </w:p>
    <w:p w:rsidR="00F5099F" w:rsidRPr="00F5099F" w:rsidRDefault="00F5099F" w:rsidP="00F5099F">
      <w:pPr>
        <w:pStyle w:val="Body"/>
        <w:jc w:val="center"/>
        <w:rPr>
          <w:b/>
        </w:rPr>
      </w:pPr>
      <w:r>
        <w:rPr>
          <w:b/>
        </w:rPr>
        <w:t>Christian Science Church</w:t>
      </w:r>
      <w:r w:rsidR="0077718C">
        <w:rPr>
          <w:b/>
        </w:rPr>
        <w:t>, Kitchener</w:t>
      </w:r>
    </w:p>
    <w:p w:rsidR="000A4DCD" w:rsidRDefault="000A4DCD">
      <w:pPr>
        <w:pStyle w:val="Body"/>
      </w:pPr>
    </w:p>
    <w:p w:rsidR="000A4DCD" w:rsidRDefault="00F5099F">
      <w:pPr>
        <w:pStyle w:val="Body"/>
      </w:pPr>
      <w:r>
        <w:rPr>
          <w:b/>
        </w:rPr>
        <w:t xml:space="preserve">GREN </w:t>
      </w:r>
      <w:r w:rsidR="00B64EF2" w:rsidRPr="00F5099F">
        <w:rPr>
          <w:b/>
        </w:rPr>
        <w:t xml:space="preserve">Membership </w:t>
      </w:r>
      <w:r w:rsidRPr="00F5099F">
        <w:rPr>
          <w:b/>
        </w:rPr>
        <w:t>Money due</w:t>
      </w:r>
      <w:r>
        <w:t>!</w:t>
      </w:r>
      <w:r w:rsidR="00B67C41">
        <w:t xml:space="preserve"> </w:t>
      </w:r>
      <w:r>
        <w:t xml:space="preserve"> </w:t>
      </w:r>
      <w:r w:rsidR="008769C9">
        <w:t>$20.00 –</w:t>
      </w:r>
      <w:r>
        <w:t xml:space="preserve"> Theo</w:t>
      </w:r>
      <w:r w:rsidR="008769C9">
        <w:t xml:space="preserve"> N.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gramStart"/>
      <w:r w:rsidRPr="00F5099F">
        <w:rPr>
          <w:b/>
        </w:rPr>
        <w:t>Greenbelt</w:t>
      </w:r>
      <w:r w:rsidR="00F5099F" w:rsidRPr="00F5099F">
        <w:rPr>
          <w:b/>
        </w:rPr>
        <w:t xml:space="preserve"> Report</w:t>
      </w:r>
      <w:r w:rsidR="008769C9">
        <w:t>—</w:t>
      </w:r>
      <w:r>
        <w:t>Kevin</w:t>
      </w:r>
      <w:r w:rsidR="008769C9">
        <w:t xml:space="preserve"> S.</w:t>
      </w:r>
      <w:proofErr w:type="gramEnd"/>
    </w:p>
    <w:p w:rsidR="00F5099F" w:rsidRDefault="00F5099F">
      <w:pPr>
        <w:pStyle w:val="Body"/>
      </w:pPr>
      <w:r>
        <w:t xml:space="preserve">Re: Push to expand greenbelt to </w:t>
      </w:r>
      <w:r w:rsidR="00B64EF2">
        <w:t>Waterloo</w:t>
      </w:r>
      <w:r>
        <w:t xml:space="preserve"> Region. Kevin noted that a</w:t>
      </w:r>
      <w:r w:rsidR="00B64EF2">
        <w:t>fter Jan</w:t>
      </w:r>
      <w:r>
        <w:t xml:space="preserve">uary, we’re into </w:t>
      </w:r>
      <w:r w:rsidR="00B64EF2">
        <w:t xml:space="preserve">election season, so </w:t>
      </w:r>
      <w:r>
        <w:t xml:space="preserve">pressure needs to be on </w:t>
      </w:r>
      <w:r w:rsidR="00B64EF2">
        <w:t xml:space="preserve">before. Developers </w:t>
      </w:r>
      <w:r>
        <w:t xml:space="preserve">are </w:t>
      </w:r>
      <w:r w:rsidR="00B64EF2">
        <w:t xml:space="preserve">saying house </w:t>
      </w:r>
      <w:r>
        <w:t xml:space="preserve">prices are </w:t>
      </w:r>
      <w:r w:rsidR="00B64EF2">
        <w:t xml:space="preserve">so high because of </w:t>
      </w:r>
      <w:r>
        <w:t xml:space="preserve">the </w:t>
      </w:r>
      <w:r w:rsidR="00B64EF2">
        <w:t xml:space="preserve">greenbelt! </w:t>
      </w:r>
      <w:r>
        <w:t>Actually, w</w:t>
      </w:r>
      <w:r w:rsidR="00B64EF2">
        <w:t>e have lots of land approved for building but developers aren't building.</w:t>
      </w:r>
      <w:r w:rsidR="0023572E">
        <w:t xml:space="preserve"> </w:t>
      </w:r>
      <w:r w:rsidR="00B64EF2">
        <w:t xml:space="preserve">They're sitting on </w:t>
      </w:r>
      <w:r>
        <w:t>the land.</w:t>
      </w:r>
      <w:r w:rsidR="00B64EF2">
        <w:t xml:space="preserve"> Gov't and media are </w:t>
      </w:r>
      <w:r w:rsidR="0023572E">
        <w:t>seein</w:t>
      </w:r>
      <w:r w:rsidR="00071424">
        <w:t>g</w:t>
      </w:r>
      <w:r w:rsidR="0023572E">
        <w:t xml:space="preserve"> this and </w:t>
      </w:r>
      <w:r>
        <w:t xml:space="preserve">blaming </w:t>
      </w:r>
      <w:r w:rsidR="0023572E">
        <w:t>developers f</w:t>
      </w:r>
      <w:r>
        <w:t>or</w:t>
      </w:r>
      <w:r w:rsidR="00B64EF2">
        <w:t xml:space="preserve"> skyrocketing </w:t>
      </w:r>
      <w:r>
        <w:t xml:space="preserve">house </w:t>
      </w:r>
      <w:r w:rsidR="00B64EF2">
        <w:t xml:space="preserve">prices. </w:t>
      </w:r>
    </w:p>
    <w:p w:rsidR="00F5099F" w:rsidRDefault="00F5099F">
      <w:pPr>
        <w:pStyle w:val="Body"/>
      </w:pPr>
    </w:p>
    <w:p w:rsidR="0023572E" w:rsidRDefault="00F5099F" w:rsidP="0023572E">
      <w:pPr>
        <w:pStyle w:val="Body"/>
      </w:pPr>
      <w:r>
        <w:t>The g</w:t>
      </w:r>
      <w:r w:rsidR="00B64EF2">
        <w:t xml:space="preserve">reenbelt has been on </w:t>
      </w:r>
      <w:r w:rsidR="00B67C41">
        <w:t xml:space="preserve">the </w:t>
      </w:r>
      <w:r w:rsidR="00B64EF2">
        <w:t xml:space="preserve">Premier's tongue often lately. (Will it buy them votes?) Polls show big support for greenbelt. </w:t>
      </w:r>
      <w:r>
        <w:t>The b</w:t>
      </w:r>
      <w:r w:rsidR="00B64EF2">
        <w:t>est we can do is keep pressure on our local MP</w:t>
      </w:r>
      <w:r>
        <w:t>P</w:t>
      </w:r>
      <w:r w:rsidR="00B64EF2">
        <w:t>s</w:t>
      </w:r>
      <w:r>
        <w:t xml:space="preserve">, and </w:t>
      </w:r>
      <w:r w:rsidR="00B64EF2">
        <w:t>maybe it will be</w:t>
      </w:r>
      <w:r>
        <w:t>come</w:t>
      </w:r>
      <w:r w:rsidR="00B64EF2">
        <w:t xml:space="preserve"> a campaign issue.</w:t>
      </w:r>
      <w:r>
        <w:t xml:space="preserve"> So call/write your MPPs and make a pitch for extending the greenbelt to Waterloo Region.</w:t>
      </w:r>
      <w:r w:rsidR="0023572E" w:rsidRPr="0023572E">
        <w:t xml:space="preserve"> </w:t>
      </w:r>
      <w:r w:rsidR="0023572E">
        <w:t xml:space="preserve">Kevin will send an email with what we can do---who to write to. </w:t>
      </w:r>
      <w:r w:rsidR="00AE25CE">
        <w:t xml:space="preserve">{See his email of April 25.) </w:t>
      </w:r>
      <w:r w:rsidR="0023572E">
        <w:t>He also has lawn posters that say "Save our Water"--signed by www.greenbelt</w:t>
      </w:r>
      <w:r w:rsidR="00AE25CE">
        <w:t>--</w:t>
      </w:r>
      <w:r w:rsidR="0023572E">
        <w:t xml:space="preserve">now available for pick-up on John Jackson’s front porch at </w:t>
      </w:r>
      <w:r w:rsidR="00071424">
        <w:t>17 Major St., Kitchener.</w:t>
      </w:r>
      <w:r w:rsidR="0023572E">
        <w:t xml:space="preserve"> </w:t>
      </w:r>
    </w:p>
    <w:p w:rsidR="000A4DCD" w:rsidRDefault="0023572E">
      <w:pPr>
        <w:pStyle w:val="Body"/>
      </w:pPr>
      <w:r>
        <w:t xml:space="preserve"> </w:t>
      </w:r>
    </w:p>
    <w:p w:rsidR="000A4DCD" w:rsidRDefault="00B64EF2">
      <w:pPr>
        <w:pStyle w:val="Body"/>
      </w:pPr>
      <w:r>
        <w:t>Greg</w:t>
      </w:r>
      <w:r w:rsidR="00F5099F">
        <w:t xml:space="preserve"> noted a problem with the </w:t>
      </w:r>
      <w:r>
        <w:t>greenbelt</w:t>
      </w:r>
      <w:r w:rsidR="00F5099F">
        <w:t xml:space="preserve"> is “leapfrogging</w:t>
      </w:r>
      <w:r w:rsidR="00AE25CE">
        <w:t>.</w:t>
      </w:r>
      <w:r w:rsidR="00F5099F">
        <w:t xml:space="preserve">” Toronto development depends </w:t>
      </w:r>
      <w:r w:rsidR="00417877">
        <w:t xml:space="preserve">on </w:t>
      </w:r>
      <w:r>
        <w:t>N</w:t>
      </w:r>
      <w:r w:rsidR="00F5099F">
        <w:t>orth</w:t>
      </w:r>
      <w:r>
        <w:t xml:space="preserve">. Dumfries </w:t>
      </w:r>
      <w:r w:rsidR="00F5099F">
        <w:t xml:space="preserve">for aggregate, and it now has the largest number of </w:t>
      </w:r>
      <w:r>
        <w:t>gravel pits in country</w:t>
      </w:r>
      <w:r w:rsidR="00F5099F">
        <w:t>.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>Kevin</w:t>
      </w:r>
      <w:r w:rsidR="00F5099F">
        <w:t xml:space="preserve"> says the s</w:t>
      </w:r>
      <w:r>
        <w:t xml:space="preserve">olution is </w:t>
      </w:r>
      <w:r w:rsidR="00F5099F">
        <w:t>t</w:t>
      </w:r>
      <w:r>
        <w:t xml:space="preserve">o thicken </w:t>
      </w:r>
      <w:r w:rsidR="00F5099F">
        <w:t xml:space="preserve">the </w:t>
      </w:r>
      <w:r>
        <w:t xml:space="preserve">greenbelt </w:t>
      </w:r>
      <w:r w:rsidR="00F5099F">
        <w:t xml:space="preserve">to make </w:t>
      </w:r>
      <w:r>
        <w:t xml:space="preserve">leapfrogging </w:t>
      </w:r>
      <w:r w:rsidR="00417877">
        <w:t xml:space="preserve">much </w:t>
      </w:r>
      <w:r>
        <w:t xml:space="preserve">harder. Gov't can approve it in cabinet and doesn't need consultation. </w:t>
      </w:r>
      <w:r w:rsidR="00F5099F">
        <w:t xml:space="preserve">The </w:t>
      </w:r>
      <w:r>
        <w:t>Fed</w:t>
      </w:r>
      <w:r w:rsidR="00F5099F">
        <w:t xml:space="preserve">eration of Agriculture </w:t>
      </w:r>
      <w:r>
        <w:t>very supportive</w:t>
      </w:r>
      <w:r w:rsidR="00F5099F">
        <w:t xml:space="preserve">, wanting all of S. Ontario </w:t>
      </w:r>
      <w:proofErr w:type="spellStart"/>
      <w:r w:rsidR="00F5099F">
        <w:t>greenbelted</w:t>
      </w:r>
      <w:proofErr w:type="spellEnd"/>
      <w:r w:rsidR="00F5099F">
        <w:t xml:space="preserve">. </w:t>
      </w:r>
      <w:r>
        <w:t xml:space="preserve"> Reform of aggregate legislation is happening.</w:t>
      </w:r>
    </w:p>
    <w:p w:rsidR="000A4DCD" w:rsidRDefault="000A4DCD">
      <w:pPr>
        <w:pStyle w:val="Body"/>
      </w:pPr>
    </w:p>
    <w:p w:rsidR="000A4DCD" w:rsidRDefault="00B64EF2" w:rsidP="0023572E">
      <w:pPr>
        <w:pStyle w:val="Body"/>
      </w:pPr>
      <w:r>
        <w:t xml:space="preserve">Region thinks its protection in relation to aggregates </w:t>
      </w:r>
      <w:r w:rsidR="00071424">
        <w:t xml:space="preserve">and other protections </w:t>
      </w:r>
      <w:proofErr w:type="gramStart"/>
      <w:r>
        <w:t>is</w:t>
      </w:r>
      <w:proofErr w:type="gramEnd"/>
      <w:r>
        <w:t xml:space="preserve"> stronger than that of greenbelt,</w:t>
      </w:r>
      <w:r w:rsidR="00071424">
        <w:t xml:space="preserve"> and so</w:t>
      </w:r>
      <w:r w:rsidR="0077718C">
        <w:t>me</w:t>
      </w:r>
      <w:r w:rsidR="00071424">
        <w:t xml:space="preserve"> argue that </w:t>
      </w:r>
      <w:r>
        <w:t>we don't need greenbelt here. Others on Regional council want the greenbelt</w:t>
      </w:r>
      <w:r w:rsidR="00071424">
        <w:t xml:space="preserve"> here for </w:t>
      </w:r>
      <w:r>
        <w:t>more permanent protection.</w:t>
      </w:r>
      <w:r w:rsidR="00071424">
        <w:t xml:space="preserve"> Kevin says </w:t>
      </w:r>
      <w:r>
        <w:t xml:space="preserve">the Act says that </w:t>
      </w:r>
      <w:r w:rsidR="00071424">
        <w:t xml:space="preserve">the </w:t>
      </w:r>
      <w:r>
        <w:t>stronger protections apply</w:t>
      </w:r>
      <w:r w:rsidR="00071424">
        <w:t xml:space="preserve">. </w:t>
      </w:r>
      <w:r>
        <w:t xml:space="preserve"> </w:t>
      </w:r>
    </w:p>
    <w:p w:rsidR="000A4DCD" w:rsidRDefault="00B64EF2">
      <w:pPr>
        <w:pStyle w:val="Body"/>
      </w:pPr>
      <w:r>
        <w:t xml:space="preserve">  </w:t>
      </w:r>
    </w:p>
    <w:p w:rsidR="000A4DCD" w:rsidRDefault="00B64EF2">
      <w:pPr>
        <w:pStyle w:val="Body"/>
      </w:pPr>
      <w:r>
        <w:t>Lulu</w:t>
      </w:r>
      <w:r w:rsidR="00071424">
        <w:t xml:space="preserve"> noted that </w:t>
      </w:r>
      <w:r>
        <w:t>threat to Great Lakes from Trump might help us argue for greenbelt to protect water.</w:t>
      </w:r>
    </w:p>
    <w:p w:rsidR="000A4DCD" w:rsidRDefault="000A4DCD">
      <w:pPr>
        <w:pStyle w:val="Body"/>
      </w:pPr>
    </w:p>
    <w:p w:rsidR="000A4DCD" w:rsidRPr="00071424" w:rsidRDefault="00B64EF2">
      <w:pPr>
        <w:pStyle w:val="Body"/>
      </w:pPr>
      <w:r w:rsidRPr="00071424">
        <w:rPr>
          <w:b/>
        </w:rPr>
        <w:t>Hidden Valley</w:t>
      </w:r>
      <w:r w:rsidRPr="00071424">
        <w:t>---</w:t>
      </w:r>
      <w:proofErr w:type="spellStart"/>
      <w:r w:rsidRPr="00071424">
        <w:t>Deaune</w:t>
      </w:r>
      <w:proofErr w:type="spellEnd"/>
    </w:p>
    <w:p w:rsidR="00071424" w:rsidRDefault="00071424">
      <w:pPr>
        <w:pStyle w:val="Body"/>
      </w:pPr>
      <w:r>
        <w:t xml:space="preserve">The GREN </w:t>
      </w:r>
      <w:r w:rsidR="00B64EF2">
        <w:t xml:space="preserve">Hidden Valley group </w:t>
      </w:r>
      <w:r>
        <w:t xml:space="preserve">has </w:t>
      </w:r>
      <w:r w:rsidR="00B64EF2">
        <w:t>met.</w:t>
      </w:r>
      <w:r>
        <w:t xml:space="preserve"> The </w:t>
      </w:r>
      <w:r w:rsidR="00B64EF2">
        <w:t>Hidden Valley Art show</w:t>
      </w:r>
      <w:r>
        <w:t xml:space="preserve">, a juried show, </w:t>
      </w:r>
      <w:r w:rsidR="00B64EF2">
        <w:t>will happen in fall</w:t>
      </w:r>
      <w:r>
        <w:t>.</w:t>
      </w:r>
      <w:r w:rsidR="00B64EF2">
        <w:t xml:space="preserve"> </w:t>
      </w:r>
    </w:p>
    <w:p w:rsidR="00071424" w:rsidRDefault="00071424">
      <w:pPr>
        <w:pStyle w:val="Body"/>
      </w:pPr>
    </w:p>
    <w:p w:rsidR="00417877" w:rsidRDefault="00B64EF2">
      <w:pPr>
        <w:pStyle w:val="Body"/>
      </w:pPr>
      <w:r>
        <w:t xml:space="preserve">Studies </w:t>
      </w:r>
      <w:r w:rsidR="00071424">
        <w:t>of the area by</w:t>
      </w:r>
      <w:r>
        <w:t xml:space="preserve"> </w:t>
      </w:r>
      <w:r w:rsidR="00071424">
        <w:t xml:space="preserve">the </w:t>
      </w:r>
      <w:r>
        <w:t xml:space="preserve">Region will go on for 2 years before Region does anything. </w:t>
      </w:r>
      <w:r w:rsidR="00071424">
        <w:t>There’s a</w:t>
      </w:r>
      <w:r>
        <w:t xml:space="preserve"> cornfield there that we'd like repurposed</w:t>
      </w:r>
      <w:r w:rsidR="00071424">
        <w:t xml:space="preserve">—maybe </w:t>
      </w:r>
      <w:r>
        <w:t xml:space="preserve">get </w:t>
      </w:r>
      <w:r w:rsidR="00071424">
        <w:t xml:space="preserve">can </w:t>
      </w:r>
      <w:r>
        <w:t xml:space="preserve">Region to buy it. </w:t>
      </w:r>
      <w:r w:rsidR="00071424">
        <w:t>We n</w:t>
      </w:r>
      <w:r>
        <w:t>eed to find a way to make our priorit</w:t>
      </w:r>
      <w:r w:rsidR="00071424">
        <w:t xml:space="preserve">ies </w:t>
      </w:r>
      <w:r>
        <w:t>theirs</w:t>
      </w:r>
      <w:r w:rsidR="00071424">
        <w:t xml:space="preserve">, and the Hidden Valley group is </w:t>
      </w:r>
      <w:r>
        <w:t xml:space="preserve">now strategizing about how to do it. </w:t>
      </w:r>
      <w:proofErr w:type="spellStart"/>
      <w:r>
        <w:t>Gord</w:t>
      </w:r>
      <w:proofErr w:type="spellEnd"/>
      <w:r>
        <w:t xml:space="preserve"> has a plan. Next </w:t>
      </w:r>
      <w:r w:rsidR="00AE25CE">
        <w:t xml:space="preserve">meeting is in May. </w:t>
      </w:r>
      <w:r>
        <w:t>Craig Campbell</w:t>
      </w:r>
      <w:r w:rsidR="00071424">
        <w:t>,</w:t>
      </w:r>
      <w:r>
        <w:t xml:space="preserve"> a great amateur naturalist who did work in Hidden Valley</w:t>
      </w:r>
      <w:r w:rsidR="00071424">
        <w:t xml:space="preserve">, has recently donated his </w:t>
      </w:r>
      <w:r>
        <w:t xml:space="preserve">work to </w:t>
      </w:r>
      <w:r w:rsidR="00071424">
        <w:t xml:space="preserve">the </w:t>
      </w:r>
      <w:r>
        <w:t>Region</w:t>
      </w:r>
      <w:r w:rsidR="00417877">
        <w:t xml:space="preserve"> archives.</w:t>
      </w:r>
      <w:r>
        <w:t xml:space="preserve"> </w:t>
      </w:r>
    </w:p>
    <w:p w:rsidR="00417877" w:rsidRDefault="00417877">
      <w:pPr>
        <w:pStyle w:val="Body"/>
      </w:pPr>
    </w:p>
    <w:p w:rsidR="000A4DCD" w:rsidRDefault="00B64EF2">
      <w:pPr>
        <w:pStyle w:val="Body"/>
      </w:pPr>
      <w:r>
        <w:t>Deb-when a developer owns property</w:t>
      </w:r>
      <w:r w:rsidR="00071424">
        <w:t xml:space="preserve"> such as Hidden Valley</w:t>
      </w:r>
      <w:r>
        <w:t xml:space="preserve">, he can do whatever. How can we influence that? </w:t>
      </w:r>
      <w:r w:rsidR="00071424">
        <w:t>We n</w:t>
      </w:r>
      <w:r>
        <w:t xml:space="preserve">eed to put together a compelling deal for him---a land swap? Name on something? We could put together grant applications for municipalities. </w:t>
      </w:r>
    </w:p>
    <w:p w:rsidR="00417877" w:rsidRDefault="00417877">
      <w:pPr>
        <w:pStyle w:val="Body"/>
      </w:pPr>
    </w:p>
    <w:p w:rsidR="000A4DCD" w:rsidRDefault="00B64EF2">
      <w:pPr>
        <w:pStyle w:val="Body"/>
      </w:pPr>
      <w:proofErr w:type="gramStart"/>
      <w:r w:rsidRPr="00834EC9">
        <w:rPr>
          <w:b/>
        </w:rPr>
        <w:t>Municipal Garbage</w:t>
      </w:r>
      <w:r>
        <w:t xml:space="preserve"> -</w:t>
      </w:r>
      <w:r w:rsidR="00561A3F">
        <w:t>--</w:t>
      </w:r>
      <w:r>
        <w:t>John</w:t>
      </w:r>
      <w:r w:rsidR="00561A3F">
        <w:t xml:space="preserve"> J.</w:t>
      </w:r>
      <w:proofErr w:type="gramEnd"/>
    </w:p>
    <w:p w:rsidR="000A4DCD" w:rsidRDefault="00834EC9">
      <w:pPr>
        <w:pStyle w:val="Body"/>
      </w:pPr>
      <w:r>
        <w:t>John noted that t</w:t>
      </w:r>
      <w:r w:rsidR="00B64EF2">
        <w:t xml:space="preserve">extiles go to </w:t>
      </w:r>
      <w:r w:rsidR="00561A3F">
        <w:t xml:space="preserve">the </w:t>
      </w:r>
      <w:r w:rsidR="00B64EF2">
        <w:t>dump</w:t>
      </w:r>
      <w:r>
        <w:t xml:space="preserve">, making up 5% of the waste stream. Attention is only now being paid to options for recycling. </w:t>
      </w:r>
      <w:r w:rsidR="00B64EF2">
        <w:t xml:space="preserve"> </w:t>
      </w:r>
      <w:r>
        <w:t>One of his teaching assistants h</w:t>
      </w:r>
      <w:r w:rsidR="00B64EF2">
        <w:t xml:space="preserve">as done </w:t>
      </w:r>
      <w:r>
        <w:t xml:space="preserve">extensive research </w:t>
      </w:r>
      <w:r w:rsidR="00B64EF2">
        <w:t xml:space="preserve">on </w:t>
      </w:r>
      <w:r>
        <w:t>textiles and is willing to talk to GREN to</w:t>
      </w:r>
      <w:r w:rsidR="00B64EF2">
        <w:t xml:space="preserve"> help us explore what we can do here about it. John will try to get her for</w:t>
      </w:r>
      <w:r w:rsidR="0077718C">
        <w:t xml:space="preserve"> the</w:t>
      </w:r>
      <w:r w:rsidR="00B64EF2">
        <w:t xml:space="preserve"> next meeting.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 xml:space="preserve">John </w:t>
      </w:r>
      <w:r w:rsidR="00834EC9">
        <w:t xml:space="preserve">noted that </w:t>
      </w:r>
      <w:r w:rsidR="00D056B0">
        <w:t xml:space="preserve">Waterloo </w:t>
      </w:r>
      <w:r w:rsidR="00834EC9">
        <w:t xml:space="preserve">Region is behind other municipalities in rates of </w:t>
      </w:r>
      <w:r>
        <w:t xml:space="preserve">diversion </w:t>
      </w:r>
      <w:r w:rsidR="00834EC9">
        <w:t xml:space="preserve">from residential waste, with 51% here (2014) compared to comparable </w:t>
      </w:r>
      <w:r>
        <w:t>municipalities</w:t>
      </w:r>
      <w:r w:rsidR="00834EC9">
        <w:t xml:space="preserve">, which are in the high 50s. 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lastRenderedPageBreak/>
        <w:t>Recyclables</w:t>
      </w:r>
      <w:r w:rsidR="00834EC9">
        <w:t xml:space="preserve"> are at </w:t>
      </w:r>
      <w:r>
        <w:t>48.1% province-wide---</w:t>
      </w:r>
      <w:r w:rsidR="00834EC9">
        <w:t xml:space="preserve">and </w:t>
      </w:r>
      <w:r>
        <w:t>39.6</w:t>
      </w:r>
      <w:r w:rsidR="00834EC9">
        <w:t>% in Waterloo</w:t>
      </w:r>
      <w:r>
        <w:t xml:space="preserve"> Region</w:t>
      </w:r>
      <w:r w:rsidR="00561A3F">
        <w:t>. The poor showing is an o</w:t>
      </w:r>
      <w:r>
        <w:t xml:space="preserve">pportunity for GREN to raise </w:t>
      </w:r>
      <w:r w:rsidR="00561A3F">
        <w:t xml:space="preserve">waste issues </w:t>
      </w:r>
      <w:r>
        <w:t xml:space="preserve">with </w:t>
      </w:r>
      <w:r w:rsidR="00561A3F">
        <w:t xml:space="preserve">the </w:t>
      </w:r>
      <w:r>
        <w:t>Region</w:t>
      </w:r>
      <w:r w:rsidR="00561A3F">
        <w:t>.</w:t>
      </w:r>
      <w:r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spellStart"/>
      <w:r w:rsidRPr="00561A3F">
        <w:rPr>
          <w:b/>
        </w:rPr>
        <w:t>Biosolids</w:t>
      </w:r>
      <w:proofErr w:type="spellEnd"/>
      <w:r w:rsidR="008769C9">
        <w:rPr>
          <w:b/>
        </w:rPr>
        <w:t>--</w:t>
      </w:r>
      <w:r>
        <w:t xml:space="preserve"> Bob</w:t>
      </w:r>
      <w:r w:rsidR="00561A3F">
        <w:t xml:space="preserve"> B.</w:t>
      </w:r>
    </w:p>
    <w:p w:rsidR="000A4DCD" w:rsidRDefault="00561A3F">
      <w:pPr>
        <w:pStyle w:val="Body"/>
      </w:pPr>
      <w:r>
        <w:t xml:space="preserve">The Region is currently doing lots of consultation on how to manage </w:t>
      </w:r>
      <w:proofErr w:type="spellStart"/>
      <w:r>
        <w:t>biosolids</w:t>
      </w:r>
      <w:proofErr w:type="spellEnd"/>
      <w:r>
        <w:t xml:space="preserve"> (sewage sludge) in the future. </w:t>
      </w:r>
      <w:r w:rsidR="00B64EF2">
        <w:t xml:space="preserve">Do we want Region to make presentation to us about </w:t>
      </w:r>
      <w:r>
        <w:t xml:space="preserve">their plans and options to deal with it? </w:t>
      </w:r>
      <w:r w:rsidR="00B64EF2">
        <w:t xml:space="preserve"> </w:t>
      </w:r>
    </w:p>
    <w:p w:rsidR="00D056B0" w:rsidRPr="00561A3F" w:rsidRDefault="00D056B0">
      <w:pPr>
        <w:pStyle w:val="Body"/>
        <w:rPr>
          <w:b/>
        </w:rPr>
      </w:pPr>
    </w:p>
    <w:p w:rsidR="000A4DCD" w:rsidRDefault="00B64EF2">
      <w:pPr>
        <w:pStyle w:val="Body"/>
      </w:pPr>
      <w:proofErr w:type="gramStart"/>
      <w:r w:rsidRPr="00561A3F">
        <w:rPr>
          <w:b/>
        </w:rPr>
        <w:t>Radioactive Waste</w:t>
      </w:r>
      <w:r>
        <w:t>-</w:t>
      </w:r>
      <w:r w:rsidR="008769C9">
        <w:t>--</w:t>
      </w:r>
      <w:r>
        <w:t>John</w:t>
      </w:r>
      <w:r w:rsidR="00561A3F">
        <w:t xml:space="preserve"> J.</w:t>
      </w:r>
      <w:proofErr w:type="gramEnd"/>
    </w:p>
    <w:p w:rsidR="000A4DCD" w:rsidRDefault="00561A3F">
      <w:pPr>
        <w:pStyle w:val="Body"/>
      </w:pPr>
      <w:r>
        <w:t>The Bruce/</w:t>
      </w:r>
      <w:proofErr w:type="spellStart"/>
      <w:r w:rsidR="00B64EF2">
        <w:t>Kincardine</w:t>
      </w:r>
      <w:proofErr w:type="spellEnd"/>
      <w:r w:rsidR="00B64EF2">
        <w:t xml:space="preserve"> proposal </w:t>
      </w:r>
      <w:r>
        <w:t xml:space="preserve">is </w:t>
      </w:r>
      <w:r w:rsidR="00B64EF2">
        <w:t xml:space="preserve">to put it 3/4 km </w:t>
      </w:r>
      <w:r>
        <w:t>below ground</w:t>
      </w:r>
      <w:r w:rsidR="00B64EF2">
        <w:t xml:space="preserve"> within </w:t>
      </w:r>
      <w:r>
        <w:t>1</w:t>
      </w:r>
      <w:r w:rsidR="00B64EF2">
        <w:t xml:space="preserve"> km of Lake Huron. </w:t>
      </w:r>
      <w:r>
        <w:t xml:space="preserve">They describe it as </w:t>
      </w:r>
      <w:r w:rsidR="00B64EF2">
        <w:t>"</w:t>
      </w:r>
      <w:r>
        <w:t>l</w:t>
      </w:r>
      <w:r w:rsidR="00B64EF2">
        <w:t>ow to mid-level waste</w:t>
      </w:r>
      <w:r>
        <w:t>,</w:t>
      </w:r>
      <w:r w:rsidR="00B64EF2">
        <w:t xml:space="preserve">" </w:t>
      </w:r>
      <w:r>
        <w:t>but m</w:t>
      </w:r>
      <w:r w:rsidR="00B64EF2">
        <w:t>id</w:t>
      </w:r>
      <w:r>
        <w:t>-</w:t>
      </w:r>
      <w:r w:rsidR="00B64EF2">
        <w:t>level is highly radioactive and lasts forever</w:t>
      </w:r>
      <w:r>
        <w:t xml:space="preserve">. The only nuclear waste not included </w:t>
      </w:r>
      <w:r w:rsidR="008769C9">
        <w:t>is</w:t>
      </w:r>
      <w:r>
        <w:t xml:space="preserve"> waste from the core or reactor. </w:t>
      </w:r>
    </w:p>
    <w:p w:rsidR="00561A3F" w:rsidRDefault="00561A3F">
      <w:pPr>
        <w:pStyle w:val="Body"/>
      </w:pPr>
    </w:p>
    <w:p w:rsidR="000A4DCD" w:rsidRDefault="00561A3F">
      <w:pPr>
        <w:pStyle w:val="Body"/>
      </w:pPr>
      <w:r>
        <w:t>The g</w:t>
      </w:r>
      <w:r w:rsidR="00B64EF2">
        <w:t xml:space="preserve">ov't sent back </w:t>
      </w:r>
      <w:r>
        <w:t xml:space="preserve">the </w:t>
      </w:r>
      <w:r w:rsidR="00B64EF2">
        <w:t>first enviro assessment</w:t>
      </w:r>
      <w:r>
        <w:t xml:space="preserve">, as it didn’t look at </w:t>
      </w:r>
      <w:r w:rsidR="00B64EF2">
        <w:t>alternative sites</w:t>
      </w:r>
      <w:r>
        <w:t xml:space="preserve"> or do a c</w:t>
      </w:r>
      <w:r w:rsidR="00B64EF2">
        <w:t>umulative impacts study</w:t>
      </w:r>
      <w:r>
        <w:t xml:space="preserve">. The company did a second assessment that was </w:t>
      </w:r>
      <w:r w:rsidR="00B64EF2">
        <w:t>no better</w:t>
      </w:r>
      <w:r>
        <w:t>, stating there are no impacts.</w:t>
      </w:r>
      <w:r w:rsidR="00B64EF2">
        <w:t xml:space="preserve"> Now </w:t>
      </w:r>
      <w:r>
        <w:t xml:space="preserve">the </w:t>
      </w:r>
      <w:r w:rsidR="00B64EF2">
        <w:t xml:space="preserve">Minister and </w:t>
      </w:r>
      <w:r>
        <w:t xml:space="preserve">the </w:t>
      </w:r>
      <w:r w:rsidR="00B64EF2">
        <w:t xml:space="preserve">Board </w:t>
      </w:r>
      <w:r>
        <w:t xml:space="preserve">are </w:t>
      </w:r>
      <w:r w:rsidR="00B64EF2">
        <w:t xml:space="preserve">repeating </w:t>
      </w:r>
      <w:r>
        <w:t xml:space="preserve">the </w:t>
      </w:r>
      <w:r w:rsidR="00B64EF2">
        <w:t>same questions to them</w:t>
      </w:r>
      <w:r>
        <w:t>. The n</w:t>
      </w:r>
      <w:r w:rsidR="00B64EF2">
        <w:t>uclear industry doesn't think it needs to obey rules</w:t>
      </w:r>
      <w:r>
        <w:t>, and the g</w:t>
      </w:r>
      <w:r w:rsidR="00B64EF2">
        <w:t xml:space="preserve">ov't has </w:t>
      </w:r>
      <w:r>
        <w:t xml:space="preserve">a </w:t>
      </w:r>
      <w:r w:rsidR="00B64EF2">
        <w:t xml:space="preserve">conflict. Nuclear </w:t>
      </w:r>
      <w:r>
        <w:t xml:space="preserve">is </w:t>
      </w:r>
      <w:r w:rsidR="00B64EF2">
        <w:t xml:space="preserve">a big part of climate change plans--so </w:t>
      </w:r>
      <w:r>
        <w:t xml:space="preserve">it </w:t>
      </w:r>
      <w:r w:rsidR="00B64EF2">
        <w:t>must have ways of disposing of the waste</w:t>
      </w:r>
      <w:r>
        <w:t xml:space="preserve">. There’s pressure to approve something. </w:t>
      </w:r>
    </w:p>
    <w:p w:rsidR="00561A3F" w:rsidRDefault="00561A3F">
      <w:pPr>
        <w:pStyle w:val="Body"/>
      </w:pPr>
    </w:p>
    <w:p w:rsidR="000A4DCD" w:rsidRDefault="00FB604B">
      <w:pPr>
        <w:pStyle w:val="Body"/>
      </w:pPr>
      <w:r>
        <w:t xml:space="preserve">At </w:t>
      </w:r>
      <w:r w:rsidR="00B64EF2">
        <w:t>Chalk River</w:t>
      </w:r>
      <w:r>
        <w:t xml:space="preserve">, they’re </w:t>
      </w:r>
      <w:r w:rsidR="00B64EF2">
        <w:t>experimenting with how to shut down</w:t>
      </w:r>
      <w:r>
        <w:t xml:space="preserve"> the plant</w:t>
      </w:r>
      <w:r w:rsidR="00B64EF2">
        <w:t>. Entombment</w:t>
      </w:r>
      <w:r>
        <w:t xml:space="preserve"> is an option, which means cover up </w:t>
      </w:r>
      <w:r w:rsidR="00B64EF2">
        <w:t>everything.</w:t>
      </w:r>
      <w:r>
        <w:t xml:space="preserve"> At Blind River, they’re</w:t>
      </w:r>
      <w:r w:rsidR="00417877">
        <w:t xml:space="preserve"> planning on building </w:t>
      </w:r>
      <w:proofErr w:type="gramStart"/>
      <w:r w:rsidR="00417877">
        <w:t xml:space="preserve">a </w:t>
      </w:r>
      <w:ins w:id="0" w:author="John Jackson" w:date="2017-05-03T10:29:00Z">
        <w:r w:rsidR="007D0FFB">
          <w:t xml:space="preserve"> </w:t>
        </w:r>
      </w:ins>
      <w:r>
        <w:t>landfill</w:t>
      </w:r>
      <w:proofErr w:type="gramEnd"/>
      <w:r>
        <w:t xml:space="preserve"> </w:t>
      </w:r>
      <w:r w:rsidR="00417877">
        <w:t xml:space="preserve">for radioactive </w:t>
      </w:r>
      <w:r w:rsidR="00B64EF2">
        <w:t>waste</w:t>
      </w:r>
      <w:r>
        <w:t xml:space="preserve">. John is </w:t>
      </w:r>
      <w:r w:rsidR="00B64EF2">
        <w:t xml:space="preserve">involved with citizens </w:t>
      </w:r>
      <w:r>
        <w:t xml:space="preserve">groups on these issues. </w:t>
      </w:r>
      <w:r w:rsidR="00B64EF2">
        <w:t xml:space="preserve">   </w:t>
      </w:r>
    </w:p>
    <w:p w:rsidR="000A4DCD" w:rsidRDefault="000A4DCD">
      <w:pPr>
        <w:pStyle w:val="Body"/>
      </w:pPr>
    </w:p>
    <w:p w:rsidR="00A05F73" w:rsidRPr="00A05F73" w:rsidRDefault="00A05F73">
      <w:pPr>
        <w:pStyle w:val="Body"/>
        <w:rPr>
          <w:b/>
        </w:rPr>
      </w:pPr>
      <w:r w:rsidRPr="00A05F73">
        <w:rPr>
          <w:b/>
        </w:rPr>
        <w:t>Miscellaneous Updates</w:t>
      </w:r>
    </w:p>
    <w:p w:rsidR="000A4DCD" w:rsidRDefault="00B64EF2">
      <w:pPr>
        <w:pStyle w:val="Body"/>
      </w:pPr>
      <w:r>
        <w:t>Greg</w:t>
      </w:r>
      <w:r w:rsidR="008769C9">
        <w:t xml:space="preserve"> G. reported that there will be </w:t>
      </w:r>
      <w:r w:rsidRPr="008769C9">
        <w:rPr>
          <w:b/>
        </w:rPr>
        <w:t>marches for science</w:t>
      </w:r>
      <w:r>
        <w:t xml:space="preserve"> in U.S. </w:t>
      </w:r>
      <w:r w:rsidR="008769C9">
        <w:t>a</w:t>
      </w:r>
      <w:r>
        <w:t>nd Canada</w:t>
      </w:r>
      <w:r w:rsidR="008769C9">
        <w:t xml:space="preserve"> (TO and Buffalo are closest) on April 22, and there m</w:t>
      </w:r>
      <w:r>
        <w:t xml:space="preserve">ight be one </w:t>
      </w:r>
      <w:r w:rsidR="008769C9">
        <w:t xml:space="preserve">in </w:t>
      </w:r>
      <w:r>
        <w:t xml:space="preserve">Waterloo Park. </w:t>
      </w:r>
      <w:r w:rsidR="00A05F73">
        <w:t>Also</w:t>
      </w:r>
      <w:r w:rsidR="001153DC">
        <w:t xml:space="preserve"> a </w:t>
      </w:r>
      <w:r w:rsidR="001153DC" w:rsidRPr="001153DC">
        <w:rPr>
          <w:b/>
        </w:rPr>
        <w:t xml:space="preserve">climate change </w:t>
      </w:r>
      <w:proofErr w:type="gramStart"/>
      <w:r w:rsidR="001153DC" w:rsidRPr="001153DC">
        <w:rPr>
          <w:b/>
        </w:rPr>
        <w:t>march</w:t>
      </w:r>
      <w:proofErr w:type="gramEnd"/>
      <w:r w:rsidR="001153DC">
        <w:t xml:space="preserve"> </w:t>
      </w:r>
      <w:r w:rsidR="00D056B0">
        <w:t>on A</w:t>
      </w:r>
      <w:r>
        <w:t>pril 29</w:t>
      </w:r>
      <w:r w:rsidR="00A05F73">
        <w:t xml:space="preserve">, with closest in </w:t>
      </w:r>
      <w:r>
        <w:t>T</w:t>
      </w:r>
      <w:r w:rsidR="00A05F73">
        <w:t xml:space="preserve">O. </w:t>
      </w:r>
      <w:r>
        <w:t xml:space="preserve">We could put our name on </w:t>
      </w:r>
      <w:r w:rsidR="00A05F73">
        <w:t xml:space="preserve">the </w:t>
      </w:r>
      <w:r>
        <w:t>list of sponsors for science march</w:t>
      </w:r>
      <w:r w:rsidR="001153DC">
        <w:t xml:space="preserve"> i</w:t>
      </w:r>
      <w:r>
        <w:t>n Buffalo. Greg will check into it.</w:t>
      </w:r>
    </w:p>
    <w:p w:rsidR="000A4DCD" w:rsidRDefault="000A4DCD">
      <w:pPr>
        <w:pStyle w:val="Body"/>
      </w:pPr>
    </w:p>
    <w:p w:rsidR="00CA4364" w:rsidRPr="001153DC" w:rsidRDefault="00B64EF2" w:rsidP="00CA4364">
      <w:pPr>
        <w:pStyle w:val="Body"/>
        <w:rPr>
          <w:b/>
        </w:rPr>
      </w:pPr>
      <w:r>
        <w:t xml:space="preserve">Greg </w:t>
      </w:r>
      <w:r w:rsidR="00A05F73">
        <w:t xml:space="preserve">is the </w:t>
      </w:r>
      <w:r>
        <w:t xml:space="preserve">GREN appointee to </w:t>
      </w:r>
      <w:r w:rsidR="00A05F73">
        <w:t xml:space="preserve">the </w:t>
      </w:r>
      <w:r>
        <w:t>rare land trust committee</w:t>
      </w:r>
      <w:r w:rsidR="00A05F73">
        <w:t xml:space="preserve">. Meetings are </w:t>
      </w:r>
      <w:r>
        <w:t>monthly</w:t>
      </w:r>
      <w:r w:rsidR="00A05F73">
        <w:t>, with an</w:t>
      </w:r>
      <w:r>
        <w:t xml:space="preserve"> </w:t>
      </w:r>
      <w:r w:rsidR="00A05F73">
        <w:t>i</w:t>
      </w:r>
      <w:r>
        <w:t xml:space="preserve">nteresting group and work. </w:t>
      </w:r>
      <w:r w:rsidR="00CA4364">
        <w:t xml:space="preserve">He also noted that the U. of Rochester has done some genetic modification on chestnut seeds to create a hardy </w:t>
      </w:r>
      <w:r w:rsidR="00CA4364" w:rsidRPr="001153DC">
        <w:rPr>
          <w:b/>
        </w:rPr>
        <w:t>American Chestnut.</w:t>
      </w:r>
    </w:p>
    <w:p w:rsidR="000A4DCD" w:rsidRDefault="000A4DCD">
      <w:pPr>
        <w:pStyle w:val="Body"/>
      </w:pPr>
    </w:p>
    <w:p w:rsidR="000A4DCD" w:rsidRDefault="00D056B0">
      <w:pPr>
        <w:pStyle w:val="Body"/>
      </w:pPr>
      <w:r>
        <w:t xml:space="preserve">John reported that the </w:t>
      </w:r>
      <w:r w:rsidRPr="00D056B0">
        <w:rPr>
          <w:b/>
        </w:rPr>
        <w:t>Brant citizens group lost its appeal</w:t>
      </w:r>
      <w:r>
        <w:t xml:space="preserve">, supported by CELA, before the Environmental Review Board. It </w:t>
      </w:r>
      <w:r w:rsidR="00417877">
        <w:t xml:space="preserve">is </w:t>
      </w:r>
      <w:r>
        <w:t>concerned</w:t>
      </w:r>
      <w:r w:rsidR="00417877">
        <w:t xml:space="preserve"> </w:t>
      </w:r>
      <w:bookmarkStart w:id="1" w:name="_GoBack"/>
      <w:bookmarkEnd w:id="1"/>
      <w:r w:rsidR="00417877">
        <w:t xml:space="preserve">about </w:t>
      </w:r>
      <w:r>
        <w:t>the opening of a gravel pit outside Paris.</w:t>
      </w:r>
      <w:r w:rsidR="00CA4364">
        <w:t xml:space="preserve"> </w:t>
      </w:r>
      <w:r>
        <w:t>The big issue was that the company want</w:t>
      </w:r>
      <w:r w:rsidR="00CA4364">
        <w:t>s</w:t>
      </w:r>
      <w:r>
        <w:t xml:space="preserve"> a </w:t>
      </w:r>
      <w:r w:rsidR="00B64EF2">
        <w:t>washing pit</w:t>
      </w:r>
      <w:r>
        <w:t xml:space="preserve">. Citizens were arguing against it based on </w:t>
      </w:r>
      <w:r w:rsidR="00B64EF2">
        <w:t xml:space="preserve">atrazine in </w:t>
      </w:r>
      <w:r>
        <w:t xml:space="preserve">the </w:t>
      </w:r>
      <w:r w:rsidR="00B64EF2">
        <w:t xml:space="preserve">soil. </w:t>
      </w:r>
      <w:r>
        <w:t xml:space="preserve">The citizens had an excellent expert toxicologist. The </w:t>
      </w:r>
      <w:r w:rsidR="00B64EF2">
        <w:t>decision time</w:t>
      </w:r>
      <w:r>
        <w:t xml:space="preserve"> was very quick</w:t>
      </w:r>
      <w:r w:rsidR="00B64EF2">
        <w:t>--a month</w:t>
      </w:r>
      <w:r>
        <w:t>.</w:t>
      </w:r>
      <w:r w:rsidR="001153DC">
        <w:t xml:space="preserve">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>Don</w:t>
      </w:r>
      <w:r w:rsidR="00D056B0">
        <w:t xml:space="preserve"> noted a </w:t>
      </w:r>
      <w:r w:rsidR="00D056B0" w:rsidRPr="001153DC">
        <w:rPr>
          <w:b/>
        </w:rPr>
        <w:t xml:space="preserve">conference on free </w:t>
      </w:r>
      <w:r w:rsidRPr="001153DC">
        <w:rPr>
          <w:b/>
        </w:rPr>
        <w:t>transit for people living in poverty</w:t>
      </w:r>
      <w:r w:rsidR="00D056B0">
        <w:t xml:space="preserve"> will take place on Sat. June 3, 2-4, </w:t>
      </w:r>
      <w:r w:rsidR="001153DC">
        <w:t xml:space="preserve">at </w:t>
      </w:r>
      <w:r w:rsidR="00D056B0">
        <w:t>Historic St.</w:t>
      </w:r>
      <w:r w:rsidR="001153DC">
        <w:t xml:space="preserve"> </w:t>
      </w:r>
      <w:r w:rsidR="00D056B0">
        <w:t xml:space="preserve">Paul's Lutheran Church, near </w:t>
      </w:r>
      <w:r w:rsidR="001153DC">
        <w:t xml:space="preserve">the </w:t>
      </w:r>
      <w:r w:rsidR="00D056B0">
        <w:t xml:space="preserve">Charles St. </w:t>
      </w:r>
      <w:r w:rsidR="001153DC">
        <w:t>t</w:t>
      </w:r>
      <w:r w:rsidR="00D056B0">
        <w:t>erminal</w:t>
      </w:r>
      <w:r w:rsidR="001153DC">
        <w:t xml:space="preserve">. There’s room for another person from GREN. Email him by May 16 if you’re interested, at </w:t>
      </w:r>
      <w:r>
        <w:t xml:space="preserve">jandonrob@gmail.com  </w:t>
      </w:r>
    </w:p>
    <w:p w:rsidR="000A4DCD" w:rsidRDefault="000A4DCD">
      <w:pPr>
        <w:pStyle w:val="Body"/>
      </w:pPr>
    </w:p>
    <w:p w:rsidR="001153DC" w:rsidRDefault="00B64EF2">
      <w:pPr>
        <w:pStyle w:val="Body"/>
      </w:pPr>
      <w:r>
        <w:t>Lulu</w:t>
      </w:r>
      <w:r w:rsidR="001153DC">
        <w:t xml:space="preserve"> noted that a </w:t>
      </w:r>
      <w:r w:rsidRPr="001153DC">
        <w:rPr>
          <w:b/>
        </w:rPr>
        <w:t xml:space="preserve">Blue </w:t>
      </w:r>
      <w:r w:rsidR="001153DC" w:rsidRPr="001153DC">
        <w:rPr>
          <w:b/>
        </w:rPr>
        <w:t>D</w:t>
      </w:r>
      <w:r w:rsidRPr="001153DC">
        <w:rPr>
          <w:b/>
        </w:rPr>
        <w:t xml:space="preserve">ot Rally for </w:t>
      </w:r>
      <w:r w:rsidR="001153DC" w:rsidRPr="001153DC">
        <w:rPr>
          <w:b/>
        </w:rPr>
        <w:t xml:space="preserve">a federal </w:t>
      </w:r>
      <w:r w:rsidRPr="001153DC">
        <w:rPr>
          <w:b/>
        </w:rPr>
        <w:t>environmental bill of rights</w:t>
      </w:r>
      <w:r w:rsidR="001153DC">
        <w:t xml:space="preserve"> will take place at Kitchener City Hall on June 4. Also, that </w:t>
      </w:r>
      <w:r>
        <w:t>Jeff Rubens</w:t>
      </w:r>
      <w:r w:rsidR="001153DC">
        <w:t xml:space="preserve">, an enviro economist, is </w:t>
      </w:r>
      <w:r>
        <w:t>being brought to Waterloo by Dives</w:t>
      </w:r>
      <w:r w:rsidR="001153DC">
        <w:t>t</w:t>
      </w:r>
      <w:r>
        <w:t xml:space="preserve"> Waterloo</w:t>
      </w:r>
      <w:r w:rsidR="001153DC">
        <w:t xml:space="preserve">. 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proofErr w:type="spellStart"/>
      <w:r>
        <w:t>Deaun</w:t>
      </w:r>
      <w:r w:rsidR="00047291">
        <w:t>e</w:t>
      </w:r>
      <w:proofErr w:type="spellEnd"/>
      <w:r>
        <w:t xml:space="preserve"> </w:t>
      </w:r>
      <w:r w:rsidR="00CA4364">
        <w:t>expressed c</w:t>
      </w:r>
      <w:r>
        <w:t xml:space="preserve">oncerns about </w:t>
      </w:r>
      <w:r w:rsidRPr="00CA4364">
        <w:rPr>
          <w:b/>
        </w:rPr>
        <w:t>tree removal and erosion in Becht</w:t>
      </w:r>
      <w:r w:rsidR="00047291">
        <w:rPr>
          <w:b/>
        </w:rPr>
        <w:t>e</w:t>
      </w:r>
      <w:r w:rsidRPr="00CA4364">
        <w:rPr>
          <w:b/>
        </w:rPr>
        <w:t>l Park</w:t>
      </w:r>
      <w:r>
        <w:t>--into Laurel Creek</w:t>
      </w:r>
      <w:r w:rsidR="00CA4364">
        <w:t>. She was a</w:t>
      </w:r>
      <w:r>
        <w:t xml:space="preserve">dvised to talk to </w:t>
      </w:r>
      <w:r w:rsidR="00CA4364">
        <w:t xml:space="preserve">the </w:t>
      </w:r>
      <w:r>
        <w:t xml:space="preserve">ward </w:t>
      </w:r>
      <w:proofErr w:type="spellStart"/>
      <w:r>
        <w:t>councillor</w:t>
      </w:r>
      <w:proofErr w:type="spellEnd"/>
      <w:r>
        <w:t xml:space="preserve"> and head of parks for the city</w:t>
      </w:r>
      <w:r w:rsidR="00CA4364">
        <w:t>.</w:t>
      </w:r>
    </w:p>
    <w:p w:rsidR="000A4DCD" w:rsidRDefault="000A4DCD">
      <w:pPr>
        <w:pStyle w:val="Body"/>
      </w:pPr>
    </w:p>
    <w:p w:rsidR="000A4DCD" w:rsidRDefault="00B64EF2">
      <w:pPr>
        <w:pStyle w:val="Body"/>
      </w:pPr>
      <w:r>
        <w:t xml:space="preserve">    </w:t>
      </w:r>
    </w:p>
    <w:sectPr w:rsidR="000A4DCD" w:rsidSect="0077718C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31" w:rsidRDefault="00D90031">
      <w:r>
        <w:separator/>
      </w:r>
    </w:p>
  </w:endnote>
  <w:endnote w:type="continuationSeparator" w:id="0">
    <w:p w:rsidR="00D90031" w:rsidRDefault="00D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D" w:rsidRDefault="000A4D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31" w:rsidRDefault="00D90031">
      <w:r>
        <w:separator/>
      </w:r>
    </w:p>
  </w:footnote>
  <w:footnote w:type="continuationSeparator" w:id="0">
    <w:p w:rsidR="00D90031" w:rsidRDefault="00D9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D" w:rsidRDefault="000A4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4DCD"/>
    <w:rsid w:val="00047291"/>
    <w:rsid w:val="00071406"/>
    <w:rsid w:val="00071424"/>
    <w:rsid w:val="000A4DCD"/>
    <w:rsid w:val="000F652E"/>
    <w:rsid w:val="001153DC"/>
    <w:rsid w:val="0023572E"/>
    <w:rsid w:val="00404999"/>
    <w:rsid w:val="00417877"/>
    <w:rsid w:val="00561A3F"/>
    <w:rsid w:val="006E3ACD"/>
    <w:rsid w:val="0077718C"/>
    <w:rsid w:val="007D0FFB"/>
    <w:rsid w:val="00834EC9"/>
    <w:rsid w:val="0083504F"/>
    <w:rsid w:val="008769C9"/>
    <w:rsid w:val="00A05F73"/>
    <w:rsid w:val="00AE25CE"/>
    <w:rsid w:val="00B64EF2"/>
    <w:rsid w:val="00B67C41"/>
    <w:rsid w:val="00CA4364"/>
    <w:rsid w:val="00D056B0"/>
    <w:rsid w:val="00D90031"/>
    <w:rsid w:val="00F5099F"/>
    <w:rsid w:val="00F67EF3"/>
    <w:rsid w:val="00FA1DA0"/>
    <w:rsid w:val="00F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FB"/>
    <w:rPr>
      <w:rFonts w:ascii="Lucida Grande" w:hAnsi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0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FFB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F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FFB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FB"/>
    <w:rPr>
      <w:rFonts w:ascii="Lucida Grande" w:hAnsi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0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FFB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F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FFB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3</cp:revision>
  <dcterms:created xsi:type="dcterms:W3CDTF">2017-05-03T19:47:00Z</dcterms:created>
  <dcterms:modified xsi:type="dcterms:W3CDTF">2017-05-03T19:55:00Z</dcterms:modified>
</cp:coreProperties>
</file>